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9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2D6AB8" w:rsidRPr="002D6AB8" w14:paraId="6117F5CD" w14:textId="77777777" w:rsidTr="002D6AB8">
        <w:tc>
          <w:tcPr>
            <w:tcW w:w="4673" w:type="dxa"/>
          </w:tcPr>
          <w:p w14:paraId="2DEA8CB1" w14:textId="77777777" w:rsidR="002D6AB8" w:rsidRPr="002D6AB8" w:rsidRDefault="002D6AB8" w:rsidP="002D6AB8">
            <w:pPr>
              <w:jc w:val="center"/>
              <w:rPr>
                <w:rFonts w:ascii="Times New Roman" w:hAnsi="Times New Roman" w:cs="Times New Roman"/>
                <w:bCs/>
                <w:color w:val="000000"/>
                <w:sz w:val="23"/>
                <w:szCs w:val="23"/>
                <w:lang w:val="kk-KZ"/>
              </w:rPr>
            </w:pPr>
            <w:r w:rsidRPr="002D6AB8">
              <w:rPr>
                <w:rFonts w:ascii="Times New Roman" w:hAnsi="Times New Roman" w:cs="Times New Roman"/>
                <w:bCs/>
                <w:color w:val="000000"/>
                <w:sz w:val="23"/>
                <w:szCs w:val="23"/>
                <w:lang w:val="kk-KZ"/>
              </w:rPr>
              <w:t xml:space="preserve">Техникалық және кәсіптік білім беру кадрларын даярлау үшін білім беру грантына ие тұлғаларға білім беру қызметтерін көрсетуге арналған </w:t>
            </w:r>
          </w:p>
          <w:p w14:paraId="27B08EAC" w14:textId="7F0F18F1" w:rsidR="002D6AB8" w:rsidRPr="002D6AB8" w:rsidRDefault="00223BD2" w:rsidP="002D6AB8">
            <w:pPr>
              <w:jc w:val="center"/>
              <w:rPr>
                <w:rFonts w:ascii="Times New Roman" w:hAnsi="Times New Roman" w:cs="Times New Roman"/>
                <w:bCs/>
                <w:color w:val="000000"/>
                <w:sz w:val="23"/>
                <w:szCs w:val="23"/>
                <w:lang w:val="kk-KZ"/>
              </w:rPr>
            </w:pPr>
            <w:del w:id="0" w:author="Arailym Nurdygaliyeva" w:date="2025-08-16T13:05:00Z" w16du:dateUtc="2025-08-16T08:05:00Z">
              <w:r w:rsidRPr="002D6AB8" w:rsidDel="00223BD2">
                <w:rPr>
                  <w:rFonts w:ascii="Times New Roman" w:hAnsi="Times New Roman" w:cs="Times New Roman"/>
                  <w:bCs/>
                  <w:color w:val="000000"/>
                  <w:sz w:val="23"/>
                  <w:szCs w:val="23"/>
                  <w:lang w:val="kk-KZ"/>
                </w:rPr>
                <w:delText>Ү</w:delText>
              </w:r>
              <w:r w:rsidR="002D6AB8" w:rsidRPr="002D6AB8" w:rsidDel="00223BD2">
                <w:rPr>
                  <w:rFonts w:ascii="Times New Roman" w:hAnsi="Times New Roman" w:cs="Times New Roman"/>
                  <w:bCs/>
                  <w:color w:val="000000"/>
                  <w:sz w:val="23"/>
                  <w:szCs w:val="23"/>
                  <w:lang w:val="kk-KZ"/>
                </w:rPr>
                <w:delText>лгілік</w:delText>
              </w:r>
            </w:del>
            <w:ins w:id="1" w:author="Arailym Nurdygaliyeva" w:date="2025-08-16T13:05:00Z" w16du:dateUtc="2025-08-16T08:05:00Z">
              <w:r>
                <w:rPr>
                  <w:rFonts w:ascii="Times New Roman" w:hAnsi="Times New Roman" w:cs="Times New Roman"/>
                  <w:bCs/>
                  <w:color w:val="000000"/>
                  <w:sz w:val="23"/>
                  <w:szCs w:val="23"/>
                  <w:lang w:val="kk-KZ"/>
                </w:rPr>
                <w:t>8</w:t>
              </w:r>
              <w:r w:rsidRPr="002D6AB8">
                <w:rPr>
                  <w:rFonts w:ascii="Times New Roman" w:hAnsi="Times New Roman" w:cs="Times New Roman"/>
                  <w:bCs/>
                  <w:color w:val="000000"/>
                  <w:sz w:val="23"/>
                  <w:szCs w:val="23"/>
                  <w:lang w:val="kk-KZ"/>
                </w:rPr>
                <w:t>лгілік</w:t>
              </w:r>
              <w:r>
                <w:rPr>
                  <w:rFonts w:ascii="Times New Roman" w:hAnsi="Times New Roman" w:cs="Times New Roman"/>
                  <w:bCs/>
                  <w:color w:val="000000"/>
                  <w:sz w:val="23"/>
                  <w:szCs w:val="23"/>
                  <w:lang w:val="kk-KZ"/>
                </w:rPr>
                <w:t xml:space="preserve"> </w:t>
              </w:r>
            </w:ins>
            <w:ins w:id="2" w:author="Arailym Nurdygaliyeva" w:date="2025-08-16T13:04:00Z" w16du:dateUtc="2025-08-16T08:04:00Z">
              <w:r>
                <w:rPr>
                  <w:rFonts w:ascii="Times New Roman" w:hAnsi="Times New Roman" w:cs="Times New Roman"/>
                  <w:bCs/>
                  <w:color w:val="000000"/>
                  <w:sz w:val="23"/>
                  <w:szCs w:val="23"/>
                  <w:lang w:val="kk-KZ"/>
                </w:rPr>
                <w:t>жария</w:t>
              </w:r>
            </w:ins>
            <w:r w:rsidR="002D6AB8" w:rsidRPr="002D6AB8">
              <w:rPr>
                <w:rFonts w:ascii="Times New Roman" w:hAnsi="Times New Roman" w:cs="Times New Roman"/>
                <w:bCs/>
                <w:color w:val="000000"/>
                <w:sz w:val="23"/>
                <w:szCs w:val="23"/>
                <w:lang w:val="kk-KZ"/>
              </w:rPr>
              <w:t xml:space="preserve"> шарт</w:t>
            </w:r>
            <w:ins w:id="3" w:author="Arailym Nurdygaliyeva" w:date="2025-08-16T13:05:00Z" w16du:dateUtc="2025-08-16T08:05:00Z">
              <w:r>
                <w:rPr>
                  <w:rFonts w:ascii="Times New Roman" w:hAnsi="Times New Roman" w:cs="Times New Roman"/>
                  <w:bCs/>
                  <w:color w:val="000000"/>
                  <w:sz w:val="23"/>
                  <w:szCs w:val="23"/>
                  <w:lang w:val="kk-KZ"/>
                </w:rPr>
                <w:t>ы</w:t>
              </w:r>
            </w:ins>
          </w:p>
        </w:tc>
        <w:tc>
          <w:tcPr>
            <w:tcW w:w="4673" w:type="dxa"/>
          </w:tcPr>
          <w:p w14:paraId="3B5E258A" w14:textId="77777777" w:rsidR="002D6AB8" w:rsidRPr="002D6AB8" w:rsidRDefault="002D6AB8" w:rsidP="002D6AB8">
            <w:pPr>
              <w:tabs>
                <w:tab w:val="left" w:pos="4342"/>
              </w:tabs>
              <w:jc w:val="center"/>
              <w:rPr>
                <w:rFonts w:ascii="Times New Roman" w:hAnsi="Times New Roman" w:cs="Times New Roman"/>
                <w:bCs/>
                <w:color w:val="000000"/>
                <w:sz w:val="23"/>
                <w:szCs w:val="23"/>
                <w:lang w:val="kk-KZ"/>
              </w:rPr>
            </w:pPr>
            <w:r w:rsidRPr="002D6AB8">
              <w:rPr>
                <w:rFonts w:ascii="Times New Roman" w:hAnsi="Times New Roman" w:cs="Times New Roman"/>
                <w:bCs/>
                <w:color w:val="000000"/>
                <w:sz w:val="23"/>
                <w:szCs w:val="23"/>
                <w:lang w:val="kk-KZ"/>
              </w:rPr>
              <w:t>Ректордың</w:t>
            </w:r>
          </w:p>
          <w:p w14:paraId="25D2FCCC" w14:textId="77777777" w:rsidR="002D6AB8" w:rsidRPr="002D6AB8" w:rsidRDefault="002D6AB8" w:rsidP="002D6AB8">
            <w:pPr>
              <w:tabs>
                <w:tab w:val="left" w:pos="4342"/>
              </w:tabs>
              <w:jc w:val="center"/>
              <w:rPr>
                <w:rFonts w:ascii="Times New Roman" w:hAnsi="Times New Roman" w:cs="Times New Roman"/>
                <w:bCs/>
                <w:color w:val="000000"/>
                <w:sz w:val="23"/>
                <w:szCs w:val="23"/>
                <w:lang w:val="kk-KZ"/>
              </w:rPr>
            </w:pPr>
            <w:r w:rsidRPr="002D6AB8">
              <w:rPr>
                <w:rFonts w:ascii="Times New Roman" w:hAnsi="Times New Roman" w:cs="Times New Roman"/>
                <w:bCs/>
                <w:color w:val="000000"/>
                <w:sz w:val="23"/>
                <w:szCs w:val="23"/>
                <w:lang w:val="kk-KZ"/>
              </w:rPr>
              <w:t xml:space="preserve">202_ жылғы </w:t>
            </w:r>
            <w:permStart w:id="1139222471" w:edGrp="everyone"/>
            <w:r w:rsidRPr="002D6AB8">
              <w:rPr>
                <w:rFonts w:ascii="Times New Roman" w:hAnsi="Times New Roman" w:cs="Times New Roman"/>
                <w:bCs/>
                <w:color w:val="000000"/>
                <w:sz w:val="23"/>
                <w:szCs w:val="23"/>
                <w:lang w:val="kk-KZ"/>
              </w:rPr>
              <w:t>«___» _______________</w:t>
            </w:r>
          </w:p>
          <w:p w14:paraId="2A38D389" w14:textId="77777777" w:rsidR="002D6AB8" w:rsidRPr="002D6AB8" w:rsidRDefault="002D6AB8" w:rsidP="002D6AB8">
            <w:pPr>
              <w:tabs>
                <w:tab w:val="left" w:pos="4342"/>
              </w:tabs>
              <w:jc w:val="center"/>
              <w:rPr>
                <w:rFonts w:ascii="Times New Roman" w:hAnsi="Times New Roman" w:cs="Times New Roman"/>
                <w:bCs/>
                <w:color w:val="000000"/>
                <w:sz w:val="23"/>
                <w:szCs w:val="23"/>
                <w:lang w:val="kk-KZ"/>
              </w:rPr>
            </w:pPr>
            <w:r w:rsidRPr="002D6AB8">
              <w:rPr>
                <w:rFonts w:ascii="Times New Roman" w:hAnsi="Times New Roman" w:cs="Times New Roman"/>
                <w:bCs/>
                <w:color w:val="000000"/>
                <w:sz w:val="23"/>
                <w:szCs w:val="23"/>
                <w:lang w:val="kk-KZ"/>
              </w:rPr>
              <w:t>№ _______</w:t>
            </w:r>
            <w:permEnd w:id="1139222471"/>
            <w:r w:rsidRPr="002D6AB8">
              <w:rPr>
                <w:rFonts w:ascii="Times New Roman" w:hAnsi="Times New Roman" w:cs="Times New Roman"/>
                <w:bCs/>
                <w:color w:val="000000"/>
                <w:sz w:val="23"/>
                <w:szCs w:val="23"/>
                <w:lang w:val="kk-KZ"/>
              </w:rPr>
              <w:t>_ бұйрығымен бекітілген</w:t>
            </w:r>
          </w:p>
        </w:tc>
      </w:tr>
    </w:tbl>
    <w:p w14:paraId="6F3D9ACD" w14:textId="77777777" w:rsidR="002D6AB8" w:rsidRPr="002D6AB8" w:rsidRDefault="002D6AB8" w:rsidP="002D6AB8">
      <w:pPr>
        <w:spacing w:after="0" w:line="240" w:lineRule="auto"/>
        <w:rPr>
          <w:sz w:val="23"/>
          <w:szCs w:val="23"/>
          <w:lang w:val="kk-KZ"/>
        </w:rPr>
      </w:pPr>
    </w:p>
    <w:p w14:paraId="2F20A3E7" w14:textId="670B1BAC" w:rsidR="002D6AB8" w:rsidRDefault="002D6AB8" w:rsidP="002D6AB8">
      <w:pPr>
        <w:spacing w:after="0" w:line="240" w:lineRule="auto"/>
        <w:jc w:val="center"/>
        <w:rPr>
          <w:rFonts w:ascii="Times New Roman" w:hAnsi="Times New Roman" w:cs="Times New Roman"/>
          <w:sz w:val="23"/>
          <w:szCs w:val="23"/>
          <w:lang w:val="kk-KZ"/>
        </w:rPr>
      </w:pPr>
      <w:r w:rsidRPr="002D6AB8">
        <w:rPr>
          <w:rFonts w:ascii="Times New Roman" w:hAnsi="Times New Roman" w:cs="Times New Roman"/>
          <w:b/>
          <w:bCs/>
          <w:sz w:val="23"/>
          <w:szCs w:val="23"/>
          <w:lang w:val="kk-KZ"/>
        </w:rPr>
        <w:t xml:space="preserve">БІЛІМ БЕРУ ГРАНТЫ НЕГІЗІНДЕ ТЕХНИКАЛЫҚ ЖӘНЕ КӘСІПТІК БІЛІМ БЕРУ КАДРЛАРЫН ДАЯРЛАУҒА АРНАЛҒАН ТИПТІК БІЛІМ БЕРУ ҚЫЗМЕТТЕРІН КӨРСЕТУ </w:t>
      </w:r>
      <w:ins w:id="4" w:author="Arailym Nurdygaliyeva" w:date="2025-08-16T13:05:00Z" w16du:dateUtc="2025-08-16T08:05:00Z">
        <w:r w:rsidR="00223BD2">
          <w:rPr>
            <w:rFonts w:ascii="Times New Roman" w:hAnsi="Times New Roman" w:cs="Times New Roman"/>
            <w:b/>
            <w:bCs/>
            <w:sz w:val="23"/>
            <w:szCs w:val="23"/>
            <w:lang w:val="kk-KZ"/>
          </w:rPr>
          <w:t xml:space="preserve">ЖАРИЯ </w:t>
        </w:r>
      </w:ins>
      <w:r w:rsidRPr="002D6AB8">
        <w:rPr>
          <w:rFonts w:ascii="Times New Roman" w:hAnsi="Times New Roman" w:cs="Times New Roman"/>
          <w:b/>
          <w:bCs/>
          <w:sz w:val="23"/>
          <w:szCs w:val="23"/>
          <w:lang w:val="kk-KZ"/>
        </w:rPr>
        <w:t>ШАРТЫНА ҚОСЫЛУ ТУРАЛЫ ӨТІНІШ</w:t>
      </w:r>
      <w:r w:rsidRPr="002D6AB8">
        <w:rPr>
          <w:rFonts w:ascii="Times New Roman" w:hAnsi="Times New Roman" w:cs="Times New Roman"/>
          <w:b/>
          <w:bCs/>
          <w:sz w:val="23"/>
          <w:szCs w:val="23"/>
          <w:lang w:val="kk-KZ"/>
        </w:rPr>
        <w:br/>
      </w:r>
      <w:r w:rsidRPr="002D6AB8">
        <w:rPr>
          <w:rFonts w:ascii="Times New Roman" w:hAnsi="Times New Roman" w:cs="Times New Roman"/>
          <w:sz w:val="23"/>
          <w:szCs w:val="23"/>
          <w:lang w:val="kk-KZ"/>
        </w:rPr>
        <w:t>(күндізгі оқу нысаны)</w:t>
      </w:r>
    </w:p>
    <w:p w14:paraId="106C6A49" w14:textId="77777777" w:rsidR="002D6AB8" w:rsidRPr="002D6AB8" w:rsidRDefault="002D6AB8" w:rsidP="002D6AB8">
      <w:pPr>
        <w:spacing w:after="0" w:line="240" w:lineRule="auto"/>
        <w:rPr>
          <w:rFonts w:ascii="Times New Roman" w:hAnsi="Times New Roman" w:cs="Times New Roman"/>
          <w:sz w:val="10"/>
          <w:szCs w:val="10"/>
          <w:lang w:val="kk-KZ"/>
        </w:rPr>
      </w:pPr>
    </w:p>
    <w:p w14:paraId="123CB02F" w14:textId="77777777" w:rsidR="002D6AB8" w:rsidRPr="002D6AB8" w:rsidRDefault="002D6AB8" w:rsidP="002D6AB8">
      <w:pPr>
        <w:spacing w:after="0" w:line="240" w:lineRule="auto"/>
        <w:rPr>
          <w:rFonts w:ascii="Times New Roman" w:hAnsi="Times New Roman" w:cs="Times New Roman"/>
          <w:sz w:val="23"/>
          <w:szCs w:val="23"/>
          <w:lang w:val="kk-KZ"/>
        </w:rPr>
      </w:pPr>
      <w:r w:rsidRPr="002D6AB8">
        <w:rPr>
          <w:rFonts w:ascii="Times New Roman" w:hAnsi="Times New Roman" w:cs="Times New Roman"/>
          <w:sz w:val="23"/>
          <w:szCs w:val="23"/>
          <w:lang w:val="kk-KZ"/>
        </w:rPr>
        <w:t xml:space="preserve">Өтініштің тіркеу нөмірі </w:t>
      </w:r>
      <w:permStart w:id="456738167" w:edGrp="everyone"/>
      <w:r w:rsidRPr="002D6AB8">
        <w:rPr>
          <w:rFonts w:ascii="Times New Roman" w:hAnsi="Times New Roman" w:cs="Times New Roman"/>
          <w:sz w:val="23"/>
          <w:szCs w:val="23"/>
          <w:lang w:val="kk-KZ"/>
        </w:rPr>
        <w:t>___________________________</w:t>
      </w:r>
      <w:permEnd w:id="456738167"/>
    </w:p>
    <w:p w14:paraId="3D3FB7B1" w14:textId="77777777" w:rsidR="002D6AB8" w:rsidRPr="002D6AB8" w:rsidRDefault="002D6AB8" w:rsidP="002D6AB8">
      <w:pPr>
        <w:spacing w:after="0" w:line="240" w:lineRule="auto"/>
        <w:rPr>
          <w:rFonts w:ascii="Times New Roman" w:hAnsi="Times New Roman" w:cs="Times New Roman"/>
          <w:b/>
          <w:bCs/>
          <w:sz w:val="23"/>
          <w:szCs w:val="23"/>
          <w:lang w:val="kk-KZ"/>
        </w:rPr>
      </w:pPr>
      <w:r w:rsidRPr="002D6AB8">
        <w:rPr>
          <w:rFonts w:ascii="Times New Roman" w:hAnsi="Times New Roman" w:cs="Times New Roman"/>
          <w:sz w:val="23"/>
          <w:szCs w:val="23"/>
          <w:lang w:val="kk-KZ"/>
        </w:rPr>
        <w:t>Өтініш берілген күн:</w:t>
      </w:r>
      <w:permStart w:id="1503860238" w:edGrp="everyone"/>
      <w:r w:rsidRPr="002D6AB8">
        <w:rPr>
          <w:rFonts w:ascii="Times New Roman" w:hAnsi="Times New Roman" w:cs="Times New Roman"/>
          <w:b/>
          <w:bCs/>
          <w:sz w:val="23"/>
          <w:szCs w:val="23"/>
          <w:lang w:val="kk-KZ"/>
        </w:rPr>
        <w:t xml:space="preserve"> _______________</w:t>
      </w:r>
      <w:permEnd w:id="1503860238"/>
    </w:p>
    <w:p w14:paraId="5076D91E" w14:textId="77777777" w:rsidR="002D6AB8" w:rsidRPr="002D6AB8" w:rsidRDefault="002D6AB8" w:rsidP="002D6AB8">
      <w:pPr>
        <w:spacing w:after="0" w:line="240" w:lineRule="auto"/>
        <w:jc w:val="both"/>
        <w:rPr>
          <w:rFonts w:ascii="Times New Roman" w:hAnsi="Times New Roman" w:cs="Times New Roman"/>
          <w:sz w:val="23"/>
          <w:szCs w:val="23"/>
          <w:lang w:val="kk-KZ"/>
        </w:rPr>
      </w:pPr>
      <w:r w:rsidRPr="002D6AB8">
        <w:rPr>
          <w:rFonts w:ascii="Times New Roman" w:hAnsi="Times New Roman" w:cs="Times New Roman"/>
          <w:sz w:val="23"/>
          <w:szCs w:val="23"/>
          <w:lang w:val="kk-KZ"/>
        </w:rPr>
        <w:tab/>
      </w:r>
    </w:p>
    <w:p w14:paraId="555F0517" w14:textId="7B761419" w:rsidR="002D6AB8" w:rsidRPr="002D6AB8" w:rsidRDefault="002D6AB8" w:rsidP="002D6AB8">
      <w:pPr>
        <w:spacing w:after="0" w:line="240" w:lineRule="auto"/>
        <w:ind w:firstLine="720"/>
        <w:jc w:val="both"/>
        <w:rPr>
          <w:rFonts w:ascii="Times New Roman" w:hAnsi="Times New Roman" w:cs="Times New Roman"/>
          <w:sz w:val="23"/>
          <w:szCs w:val="23"/>
          <w:lang w:val="kk-KZ"/>
        </w:rPr>
      </w:pPr>
      <w:r w:rsidRPr="002D6AB8">
        <w:rPr>
          <w:rFonts w:ascii="Times New Roman" w:hAnsi="Times New Roman" w:cs="Times New Roman"/>
          <w:sz w:val="23"/>
          <w:szCs w:val="23"/>
          <w:lang w:val="kk-KZ"/>
        </w:rPr>
        <w:t>Мен, Қазақстан Республикасының азаматы (шасы), бұдан әрі «Білім алушы» деп аталатын, осы өтініш арқылы</w:t>
      </w:r>
    </w:p>
    <w:tbl>
      <w:tblPr>
        <w:tblStyle w:val="ac"/>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4242"/>
      </w:tblGrid>
      <w:tr w:rsidR="002D6AB8" w:rsidRPr="002D6AB8" w14:paraId="748F0AA3" w14:textId="77777777" w:rsidTr="0062261E">
        <w:tc>
          <w:tcPr>
            <w:tcW w:w="4110" w:type="dxa"/>
          </w:tcPr>
          <w:p w14:paraId="39532DFB" w14:textId="77777777" w:rsidR="002D6AB8" w:rsidRPr="002D6AB8" w:rsidRDefault="002D6AB8" w:rsidP="002D6AB8">
            <w:pPr>
              <w:jc w:val="both"/>
              <w:rPr>
                <w:rFonts w:ascii="Times New Roman" w:hAnsi="Times New Roman" w:cs="Times New Roman"/>
                <w:sz w:val="23"/>
                <w:szCs w:val="23"/>
                <w:lang w:val="kk-KZ"/>
              </w:rPr>
            </w:pPr>
            <w:permStart w:id="1460280997" w:edGrp="everyone" w:colFirst="1" w:colLast="1"/>
            <w:r w:rsidRPr="002D6AB8">
              <w:rPr>
                <w:rFonts w:ascii="Times New Roman" w:hAnsi="Times New Roman" w:cs="Times New Roman"/>
                <w:sz w:val="23"/>
                <w:szCs w:val="23"/>
                <w:lang w:val="kk-KZ"/>
              </w:rPr>
              <w:t>Тегі</w:t>
            </w:r>
          </w:p>
        </w:tc>
        <w:tc>
          <w:tcPr>
            <w:tcW w:w="4242" w:type="dxa"/>
          </w:tcPr>
          <w:p w14:paraId="4717BBDE" w14:textId="77777777" w:rsidR="002D6AB8" w:rsidRPr="002D6AB8" w:rsidRDefault="002D6AB8" w:rsidP="002D6AB8">
            <w:pPr>
              <w:jc w:val="both"/>
              <w:rPr>
                <w:rFonts w:ascii="Times New Roman" w:hAnsi="Times New Roman" w:cs="Times New Roman"/>
                <w:sz w:val="23"/>
                <w:szCs w:val="23"/>
                <w:u w:val="single"/>
                <w:lang w:val="kk-KZ"/>
              </w:rPr>
            </w:pPr>
            <w:r w:rsidRPr="002D6AB8">
              <w:rPr>
                <w:rFonts w:ascii="Times New Roman" w:hAnsi="Times New Roman" w:cs="Times New Roman"/>
                <w:sz w:val="23"/>
                <w:szCs w:val="23"/>
                <w:u w:val="single"/>
                <w:lang w:val="kk-KZ"/>
              </w:rPr>
              <w:t>АХМЕТОВ</w:t>
            </w:r>
          </w:p>
        </w:tc>
      </w:tr>
      <w:tr w:rsidR="002D6AB8" w:rsidRPr="002D6AB8" w14:paraId="5C353F56" w14:textId="77777777" w:rsidTr="0062261E">
        <w:tc>
          <w:tcPr>
            <w:tcW w:w="4110" w:type="dxa"/>
          </w:tcPr>
          <w:p w14:paraId="2E980AFF" w14:textId="77777777" w:rsidR="002D6AB8" w:rsidRPr="002D6AB8" w:rsidRDefault="002D6AB8" w:rsidP="002D6AB8">
            <w:pPr>
              <w:jc w:val="both"/>
              <w:rPr>
                <w:rFonts w:ascii="Times New Roman" w:hAnsi="Times New Roman" w:cs="Times New Roman"/>
                <w:sz w:val="23"/>
                <w:szCs w:val="23"/>
                <w:lang w:val="kk-KZ"/>
              </w:rPr>
            </w:pPr>
            <w:permStart w:id="636379823" w:edGrp="everyone" w:colFirst="1" w:colLast="1"/>
            <w:permEnd w:id="1460280997"/>
            <w:r w:rsidRPr="002D6AB8">
              <w:rPr>
                <w:rFonts w:ascii="Times New Roman" w:hAnsi="Times New Roman" w:cs="Times New Roman"/>
                <w:sz w:val="23"/>
                <w:szCs w:val="23"/>
                <w:lang w:val="kk-KZ"/>
              </w:rPr>
              <w:t>Аты</w:t>
            </w:r>
          </w:p>
        </w:tc>
        <w:tc>
          <w:tcPr>
            <w:tcW w:w="4242" w:type="dxa"/>
          </w:tcPr>
          <w:p w14:paraId="19EAB52D" w14:textId="77777777" w:rsidR="002D6AB8" w:rsidRPr="002D6AB8" w:rsidRDefault="002D6AB8" w:rsidP="002D6AB8">
            <w:pPr>
              <w:jc w:val="both"/>
              <w:rPr>
                <w:rFonts w:ascii="Times New Roman" w:hAnsi="Times New Roman" w:cs="Times New Roman"/>
                <w:sz w:val="23"/>
                <w:szCs w:val="23"/>
                <w:u w:val="single"/>
                <w:lang w:val="kk-KZ"/>
              </w:rPr>
            </w:pPr>
            <w:r w:rsidRPr="002D6AB8">
              <w:rPr>
                <w:rFonts w:ascii="Times New Roman" w:hAnsi="Times New Roman" w:cs="Times New Roman"/>
                <w:sz w:val="23"/>
                <w:szCs w:val="23"/>
                <w:u w:val="single"/>
                <w:lang w:val="kk-KZ"/>
              </w:rPr>
              <w:t>АСЛАН_</w:t>
            </w:r>
          </w:p>
        </w:tc>
      </w:tr>
      <w:tr w:rsidR="002D6AB8" w:rsidRPr="002D6AB8" w14:paraId="219D6396" w14:textId="77777777" w:rsidTr="0062261E">
        <w:tc>
          <w:tcPr>
            <w:tcW w:w="4110" w:type="dxa"/>
          </w:tcPr>
          <w:p w14:paraId="01CBA4BB" w14:textId="77777777" w:rsidR="002D6AB8" w:rsidRPr="002D6AB8" w:rsidRDefault="002D6AB8" w:rsidP="002D6AB8">
            <w:pPr>
              <w:jc w:val="both"/>
              <w:rPr>
                <w:rFonts w:ascii="Times New Roman" w:hAnsi="Times New Roman" w:cs="Times New Roman"/>
                <w:sz w:val="23"/>
                <w:szCs w:val="23"/>
                <w:lang w:val="kk-KZ"/>
              </w:rPr>
            </w:pPr>
            <w:permStart w:id="2064536721" w:edGrp="everyone" w:colFirst="1" w:colLast="1"/>
            <w:permEnd w:id="636379823"/>
            <w:r w:rsidRPr="002D6AB8">
              <w:rPr>
                <w:rFonts w:ascii="Times New Roman" w:hAnsi="Times New Roman" w:cs="Times New Roman"/>
                <w:sz w:val="23"/>
                <w:szCs w:val="23"/>
                <w:lang w:val="kk-KZ"/>
              </w:rPr>
              <w:t>Әкесінің аты</w:t>
            </w:r>
          </w:p>
        </w:tc>
        <w:tc>
          <w:tcPr>
            <w:tcW w:w="4242" w:type="dxa"/>
          </w:tcPr>
          <w:p w14:paraId="7C7B4F47" w14:textId="77777777" w:rsidR="002D6AB8" w:rsidRPr="002D6AB8" w:rsidRDefault="002D6AB8" w:rsidP="002D6AB8">
            <w:pPr>
              <w:jc w:val="both"/>
              <w:rPr>
                <w:rFonts w:ascii="Times New Roman" w:hAnsi="Times New Roman" w:cs="Times New Roman"/>
                <w:sz w:val="23"/>
                <w:szCs w:val="23"/>
                <w:u w:val="single"/>
                <w:lang w:val="kk-KZ"/>
              </w:rPr>
            </w:pPr>
            <w:r w:rsidRPr="002D6AB8">
              <w:rPr>
                <w:rFonts w:ascii="Times New Roman" w:hAnsi="Times New Roman" w:cs="Times New Roman"/>
                <w:sz w:val="23"/>
                <w:szCs w:val="23"/>
                <w:u w:val="single"/>
                <w:lang w:val="kk-KZ"/>
              </w:rPr>
              <w:t>АХМЕТОВИЧ_</w:t>
            </w:r>
          </w:p>
        </w:tc>
      </w:tr>
      <w:tr w:rsidR="002D6AB8" w:rsidRPr="002D6AB8" w14:paraId="7AE9C513" w14:textId="77777777" w:rsidTr="0062261E">
        <w:tc>
          <w:tcPr>
            <w:tcW w:w="4110" w:type="dxa"/>
          </w:tcPr>
          <w:p w14:paraId="2E024796" w14:textId="77777777" w:rsidR="002D6AB8" w:rsidRPr="002D6AB8" w:rsidRDefault="002D6AB8" w:rsidP="002D6AB8">
            <w:pPr>
              <w:rPr>
                <w:rFonts w:ascii="Times New Roman" w:hAnsi="Times New Roman" w:cs="Times New Roman"/>
                <w:sz w:val="23"/>
                <w:szCs w:val="23"/>
                <w:lang w:val="kk-KZ"/>
              </w:rPr>
            </w:pPr>
            <w:permStart w:id="1548095594" w:edGrp="everyone" w:colFirst="1" w:colLast="1"/>
            <w:permEnd w:id="2064536721"/>
            <w:r w:rsidRPr="002D6AB8">
              <w:rPr>
                <w:rFonts w:ascii="Times New Roman" w:hAnsi="Times New Roman" w:cs="Times New Roman"/>
                <w:sz w:val="23"/>
                <w:szCs w:val="23"/>
                <w:lang w:val="kk-KZ"/>
              </w:rPr>
              <w:t>Туған күні</w:t>
            </w:r>
          </w:p>
        </w:tc>
        <w:tc>
          <w:tcPr>
            <w:tcW w:w="4242" w:type="dxa"/>
          </w:tcPr>
          <w:p w14:paraId="28811405" w14:textId="77777777" w:rsidR="002D6AB8" w:rsidRPr="002D6AB8" w:rsidRDefault="002D6AB8" w:rsidP="002D6AB8">
            <w:pPr>
              <w:rPr>
                <w:rFonts w:ascii="Times New Roman" w:hAnsi="Times New Roman" w:cs="Times New Roman"/>
                <w:sz w:val="23"/>
                <w:szCs w:val="23"/>
                <w:u w:val="single"/>
                <w:lang w:val="kk-KZ"/>
              </w:rPr>
            </w:pPr>
            <w:r w:rsidRPr="002D6AB8">
              <w:rPr>
                <w:rFonts w:ascii="Times New Roman" w:hAnsi="Times New Roman" w:cs="Times New Roman"/>
                <w:sz w:val="23"/>
                <w:szCs w:val="23"/>
                <w:u w:val="single"/>
                <w:lang w:val="kk-KZ"/>
              </w:rPr>
              <w:t>25.03.2002</w:t>
            </w:r>
          </w:p>
        </w:tc>
      </w:tr>
      <w:tr w:rsidR="002D6AB8" w:rsidRPr="002D6AB8" w14:paraId="49A0CD31" w14:textId="77777777" w:rsidTr="0062261E">
        <w:tc>
          <w:tcPr>
            <w:tcW w:w="4110" w:type="dxa"/>
          </w:tcPr>
          <w:p w14:paraId="753A721E" w14:textId="77777777" w:rsidR="002D6AB8" w:rsidRPr="002D6AB8" w:rsidRDefault="002D6AB8" w:rsidP="002D6AB8">
            <w:pPr>
              <w:rPr>
                <w:rFonts w:ascii="Times New Roman" w:hAnsi="Times New Roman" w:cs="Times New Roman"/>
                <w:sz w:val="23"/>
                <w:szCs w:val="23"/>
                <w:lang w:val="kk-KZ"/>
              </w:rPr>
            </w:pPr>
            <w:permStart w:id="2042642559" w:edGrp="everyone" w:colFirst="1" w:colLast="1"/>
            <w:permEnd w:id="1548095594"/>
            <w:r w:rsidRPr="002D6AB8">
              <w:rPr>
                <w:rFonts w:ascii="Times New Roman" w:hAnsi="Times New Roman" w:cs="Times New Roman"/>
                <w:sz w:val="23"/>
                <w:szCs w:val="23"/>
                <w:lang w:val="kk-KZ"/>
              </w:rPr>
              <w:t>ЖСН</w:t>
            </w:r>
          </w:p>
        </w:tc>
        <w:tc>
          <w:tcPr>
            <w:tcW w:w="4242" w:type="dxa"/>
          </w:tcPr>
          <w:p w14:paraId="5E38F1CA" w14:textId="77777777" w:rsidR="002D6AB8" w:rsidRPr="002D6AB8" w:rsidRDefault="002D6AB8" w:rsidP="002D6AB8">
            <w:pPr>
              <w:rPr>
                <w:rFonts w:ascii="Times New Roman" w:hAnsi="Times New Roman" w:cs="Times New Roman"/>
                <w:sz w:val="23"/>
                <w:szCs w:val="23"/>
                <w:u w:val="single"/>
                <w:lang w:val="kk-KZ"/>
              </w:rPr>
            </w:pPr>
            <w:r w:rsidRPr="002D6AB8">
              <w:rPr>
                <w:rFonts w:ascii="Times New Roman" w:hAnsi="Times New Roman" w:cs="Times New Roman"/>
                <w:sz w:val="23"/>
                <w:szCs w:val="23"/>
                <w:u w:val="single"/>
                <w:lang w:val="kk-KZ"/>
              </w:rPr>
              <w:t>020325500500</w:t>
            </w:r>
          </w:p>
        </w:tc>
      </w:tr>
      <w:tr w:rsidR="002D6AB8" w:rsidRPr="002D6AB8" w14:paraId="1701F9EF" w14:textId="77777777" w:rsidTr="0062261E">
        <w:tc>
          <w:tcPr>
            <w:tcW w:w="4110" w:type="dxa"/>
          </w:tcPr>
          <w:p w14:paraId="38EC9F7A" w14:textId="77777777" w:rsidR="002D6AB8" w:rsidRPr="002D6AB8" w:rsidRDefault="002D6AB8" w:rsidP="002D6AB8">
            <w:pPr>
              <w:rPr>
                <w:rFonts w:ascii="Times New Roman" w:hAnsi="Times New Roman" w:cs="Times New Roman"/>
                <w:sz w:val="23"/>
                <w:szCs w:val="23"/>
                <w:lang w:val="kk-KZ"/>
              </w:rPr>
            </w:pPr>
            <w:permStart w:id="773460099" w:edGrp="everyone" w:colFirst="1" w:colLast="1"/>
            <w:permEnd w:id="2042642559"/>
            <w:r w:rsidRPr="002D6AB8">
              <w:rPr>
                <w:rFonts w:ascii="Times New Roman" w:hAnsi="Times New Roman" w:cs="Times New Roman"/>
                <w:sz w:val="23"/>
                <w:szCs w:val="23"/>
                <w:lang w:val="kk-KZ"/>
              </w:rPr>
              <w:t>Жеке басты куәландыратын құжат</w:t>
            </w:r>
          </w:p>
        </w:tc>
        <w:tc>
          <w:tcPr>
            <w:tcW w:w="4242" w:type="dxa"/>
          </w:tcPr>
          <w:p w14:paraId="68AEDA84" w14:textId="77777777" w:rsidR="002D6AB8" w:rsidRPr="002D6AB8" w:rsidRDefault="002D6AB8" w:rsidP="002D6AB8">
            <w:pPr>
              <w:rPr>
                <w:rFonts w:ascii="Times New Roman" w:hAnsi="Times New Roman" w:cs="Times New Roman"/>
                <w:sz w:val="23"/>
                <w:szCs w:val="23"/>
                <w:u w:val="single"/>
                <w:lang w:val="kk-KZ"/>
              </w:rPr>
            </w:pPr>
            <w:r w:rsidRPr="002D6AB8">
              <w:rPr>
                <w:rFonts w:ascii="Times New Roman" w:hAnsi="Times New Roman" w:cs="Times New Roman"/>
                <w:sz w:val="23"/>
                <w:szCs w:val="23"/>
                <w:u w:val="single"/>
                <w:lang w:val="kk-KZ"/>
              </w:rPr>
              <w:t>ҚР азаматының жеке куәлігі_</w:t>
            </w:r>
          </w:p>
        </w:tc>
      </w:tr>
      <w:tr w:rsidR="002D6AB8" w:rsidRPr="002D6AB8" w14:paraId="59B96DC6" w14:textId="77777777" w:rsidTr="0062261E">
        <w:tc>
          <w:tcPr>
            <w:tcW w:w="4110" w:type="dxa"/>
          </w:tcPr>
          <w:p w14:paraId="41DE0297" w14:textId="77777777" w:rsidR="002D6AB8" w:rsidRPr="002D6AB8" w:rsidRDefault="002D6AB8" w:rsidP="002D6AB8">
            <w:pPr>
              <w:rPr>
                <w:rFonts w:ascii="Times New Roman" w:hAnsi="Times New Roman" w:cs="Times New Roman"/>
                <w:sz w:val="23"/>
                <w:szCs w:val="23"/>
                <w:lang w:val="kk-KZ"/>
              </w:rPr>
            </w:pPr>
            <w:permStart w:id="1043687248" w:edGrp="everyone" w:colFirst="1" w:colLast="1"/>
            <w:permEnd w:id="773460099"/>
            <w:r w:rsidRPr="002D6AB8">
              <w:rPr>
                <w:rFonts w:ascii="Times New Roman" w:hAnsi="Times New Roman" w:cs="Times New Roman"/>
                <w:sz w:val="23"/>
                <w:szCs w:val="23"/>
                <w:lang w:val="kk-KZ"/>
              </w:rPr>
              <w:t>Құжат нөмірі</w:t>
            </w:r>
          </w:p>
        </w:tc>
        <w:tc>
          <w:tcPr>
            <w:tcW w:w="4242" w:type="dxa"/>
          </w:tcPr>
          <w:p w14:paraId="7D16409B" w14:textId="77777777" w:rsidR="002D6AB8" w:rsidRPr="002D6AB8" w:rsidRDefault="002D6AB8" w:rsidP="002D6AB8">
            <w:pPr>
              <w:rPr>
                <w:rFonts w:ascii="Times New Roman" w:hAnsi="Times New Roman" w:cs="Times New Roman"/>
                <w:sz w:val="23"/>
                <w:szCs w:val="23"/>
                <w:u w:val="single"/>
                <w:lang w:val="kk-KZ"/>
              </w:rPr>
            </w:pPr>
            <w:r w:rsidRPr="002D6AB8">
              <w:rPr>
                <w:rFonts w:ascii="Times New Roman" w:hAnsi="Times New Roman" w:cs="Times New Roman"/>
                <w:sz w:val="23"/>
                <w:szCs w:val="23"/>
                <w:u w:val="single"/>
                <w:lang w:val="kk-KZ"/>
              </w:rPr>
              <w:t>№ 040101010____________________</w:t>
            </w:r>
          </w:p>
        </w:tc>
      </w:tr>
      <w:tr w:rsidR="002D6AB8" w:rsidRPr="002D6AB8" w14:paraId="5A151F94" w14:textId="77777777" w:rsidTr="0062261E">
        <w:tc>
          <w:tcPr>
            <w:tcW w:w="4110" w:type="dxa"/>
          </w:tcPr>
          <w:p w14:paraId="39B51B53" w14:textId="77777777" w:rsidR="002D6AB8" w:rsidRPr="002D6AB8" w:rsidRDefault="002D6AB8" w:rsidP="002D6AB8">
            <w:pPr>
              <w:rPr>
                <w:rFonts w:ascii="Times New Roman" w:hAnsi="Times New Roman" w:cs="Times New Roman"/>
                <w:sz w:val="23"/>
                <w:szCs w:val="23"/>
                <w:lang w:val="kk-KZ"/>
              </w:rPr>
            </w:pPr>
            <w:permStart w:id="856109463" w:edGrp="everyone" w:colFirst="1" w:colLast="1"/>
            <w:permEnd w:id="1043687248"/>
            <w:r w:rsidRPr="002D6AB8">
              <w:rPr>
                <w:rFonts w:ascii="Times New Roman" w:hAnsi="Times New Roman" w:cs="Times New Roman"/>
                <w:sz w:val="23"/>
                <w:szCs w:val="23"/>
                <w:lang w:val="kk-KZ"/>
              </w:rPr>
              <w:t>Берілген күні және берген орган</w:t>
            </w:r>
          </w:p>
        </w:tc>
        <w:tc>
          <w:tcPr>
            <w:tcW w:w="4242" w:type="dxa"/>
          </w:tcPr>
          <w:p w14:paraId="73E6032F" w14:textId="77777777" w:rsidR="002D6AB8" w:rsidRPr="002D6AB8" w:rsidRDefault="002D6AB8" w:rsidP="002D6AB8">
            <w:pPr>
              <w:rPr>
                <w:rFonts w:ascii="Times New Roman" w:hAnsi="Times New Roman" w:cs="Times New Roman"/>
                <w:sz w:val="23"/>
                <w:szCs w:val="23"/>
                <w:u w:val="single"/>
                <w:lang w:val="kk-KZ"/>
              </w:rPr>
            </w:pPr>
            <w:r w:rsidRPr="002D6AB8">
              <w:rPr>
                <w:rFonts w:ascii="Times New Roman" w:hAnsi="Times New Roman" w:cs="Times New Roman"/>
                <w:sz w:val="23"/>
                <w:szCs w:val="23"/>
                <w:u w:val="single"/>
                <w:lang w:val="kk-KZ"/>
              </w:rPr>
              <w:t>ҚР ІІМ 2022 жылғы 01 қаңтар</w:t>
            </w:r>
          </w:p>
        </w:tc>
      </w:tr>
    </w:tbl>
    <w:permEnd w:id="856109463"/>
    <w:p w14:paraId="5573A252" w14:textId="57B23CDC" w:rsidR="002D6AB8" w:rsidRDefault="002D6AB8" w:rsidP="002D6AB8">
      <w:pPr>
        <w:spacing w:after="0" w:line="240" w:lineRule="auto"/>
        <w:jc w:val="both"/>
        <w:rPr>
          <w:rFonts w:ascii="Times New Roman" w:hAnsi="Times New Roman" w:cs="Times New Roman"/>
          <w:b/>
          <w:bCs/>
          <w:sz w:val="23"/>
          <w:szCs w:val="23"/>
          <w:lang w:val="kk-KZ"/>
        </w:rPr>
      </w:pPr>
      <w:r w:rsidRPr="002D6AB8">
        <w:rPr>
          <w:rFonts w:ascii="Times New Roman" w:hAnsi="Times New Roman" w:cs="Times New Roman"/>
          <w:b/>
          <w:bCs/>
          <w:sz w:val="23"/>
          <w:szCs w:val="23"/>
          <w:lang w:val="kk-KZ"/>
        </w:rPr>
        <w:t xml:space="preserve">ҒҰМАРБЕК ДӘУКЕЕВ АТЫНДАҒЫ АЛМАТЫ ЭНЕРГЕТИКА ЖӘНЕ БАЙЛАНЫС УНИВЕРСИТЕТІ» </w:t>
      </w:r>
      <w:r w:rsidRPr="002D6AB8">
        <w:rPr>
          <w:rFonts w:ascii="Times New Roman" w:eastAsia="Arial" w:hAnsi="Times New Roman" w:cs="Times New Roman"/>
          <w:b/>
          <w:bCs/>
          <w:kern w:val="0"/>
          <w:sz w:val="23"/>
          <w:szCs w:val="23"/>
          <w:lang w:val="kk-KZ"/>
          <w14:ligatures w14:val="none"/>
        </w:rPr>
        <w:t>КОМЕРЦИЯЛЫҚ ЕМЕС АКЦИОНЕРЛІК ҚОҒАМЫ ЖАНЫНДАҒЫ АЭЖБУ КОЛЛЕДЖІ</w:t>
      </w:r>
      <w:r w:rsidRPr="002D6AB8">
        <w:rPr>
          <w:rFonts w:ascii="Times New Roman" w:hAnsi="Times New Roman" w:cs="Times New Roman"/>
          <w:b/>
          <w:bCs/>
          <w:sz w:val="23"/>
          <w:szCs w:val="23"/>
          <w:lang w:val="kk-KZ"/>
        </w:rPr>
        <w:t xml:space="preserve"> (БҰДАН ӘРІ – </w:t>
      </w:r>
      <w:r w:rsidRPr="002D6AB8">
        <w:rPr>
          <w:rFonts w:ascii="Times New Roman" w:eastAsia="Arial" w:hAnsi="Times New Roman" w:cs="Times New Roman"/>
          <w:b/>
          <w:bCs/>
          <w:kern w:val="0"/>
          <w:sz w:val="23"/>
          <w:szCs w:val="23"/>
          <w:lang w:val="kk-KZ"/>
          <w14:ligatures w14:val="none"/>
        </w:rPr>
        <w:t>АЭЖБУ КОЛЛЕДЖІ</w:t>
      </w:r>
      <w:r w:rsidRPr="002D6AB8">
        <w:rPr>
          <w:rFonts w:ascii="Times New Roman" w:hAnsi="Times New Roman" w:cs="Times New Roman"/>
          <w:b/>
          <w:bCs/>
          <w:sz w:val="23"/>
          <w:szCs w:val="23"/>
          <w:lang w:val="kk-KZ"/>
        </w:rPr>
        <w:t xml:space="preserve">) БІЛІМ БЕРУ ГРАНТЫ НЕГІЗІНДЕ БІЛІМ БЕРУ ҚЫЗМЕТТЕРІН КӨРСЕТУГЕ АРНАЛҒАН </w:t>
      </w:r>
      <w:ins w:id="5" w:author="Arailym Nurdygaliyeva" w:date="2025-08-16T13:05:00Z" w16du:dateUtc="2025-08-16T08:05:00Z">
        <w:r w:rsidR="00223BD2">
          <w:rPr>
            <w:rFonts w:ascii="Times New Roman" w:hAnsi="Times New Roman" w:cs="Times New Roman"/>
            <w:b/>
            <w:bCs/>
            <w:sz w:val="23"/>
            <w:szCs w:val="23"/>
            <w:lang w:val="kk-KZ"/>
          </w:rPr>
          <w:t xml:space="preserve">ЖАРИЯ </w:t>
        </w:r>
      </w:ins>
      <w:r w:rsidRPr="002D6AB8">
        <w:rPr>
          <w:rFonts w:ascii="Times New Roman" w:hAnsi="Times New Roman" w:cs="Times New Roman"/>
          <w:b/>
          <w:bCs/>
          <w:sz w:val="23"/>
          <w:szCs w:val="23"/>
          <w:lang w:val="kk-KZ"/>
        </w:rPr>
        <w:t>ҮЛГІЛІК ШАРТҚА (КҮНДІЗГІ ОҚУ НЫСАНЫ) (БҰДАН ӘРІ – ШАРТ) ҚОСЫЛАДЫ ЖӘНЕ БІЛІМ АЛУШЫНЫҢ БАРЛЫҚ ҚҰҚЫҚТАРЫ МЕН МІНДЕТТЕМЕЛЕРІН ТОЛЫҚ ҚАБЫЛДАЙДЫ.</w:t>
      </w:r>
    </w:p>
    <w:p w14:paraId="71F03393" w14:textId="77777777" w:rsidR="002D6AB8" w:rsidRPr="002D6AB8" w:rsidRDefault="002D6AB8" w:rsidP="002D6AB8">
      <w:pPr>
        <w:spacing w:after="0" w:line="240" w:lineRule="auto"/>
        <w:jc w:val="both"/>
        <w:rPr>
          <w:rFonts w:ascii="Times New Roman" w:hAnsi="Times New Roman" w:cs="Times New Roman"/>
          <w:b/>
          <w:bCs/>
          <w:sz w:val="23"/>
          <w:szCs w:val="23"/>
          <w:lang w:val="kk-KZ"/>
        </w:rPr>
      </w:pPr>
    </w:p>
    <w:p w14:paraId="3FE203E4" w14:textId="7F7886F0" w:rsidR="002D6AB8" w:rsidRPr="002D6AB8" w:rsidRDefault="002D6AB8" w:rsidP="002D6AB8">
      <w:pPr>
        <w:pStyle w:val="a7"/>
        <w:numPr>
          <w:ilvl w:val="0"/>
          <w:numId w:val="1"/>
        </w:numPr>
        <w:spacing w:after="0" w:line="240" w:lineRule="auto"/>
        <w:jc w:val="center"/>
        <w:rPr>
          <w:rFonts w:ascii="Times New Roman" w:hAnsi="Times New Roman" w:cs="Times New Roman"/>
          <w:b/>
          <w:bCs/>
          <w:sz w:val="23"/>
          <w:szCs w:val="23"/>
          <w:lang w:val="kk-KZ"/>
        </w:rPr>
      </w:pPr>
      <w:r w:rsidRPr="002D6AB8">
        <w:rPr>
          <w:rFonts w:ascii="Times New Roman" w:hAnsi="Times New Roman" w:cs="Times New Roman"/>
          <w:b/>
          <w:bCs/>
          <w:sz w:val="23"/>
          <w:szCs w:val="23"/>
          <w:lang w:val="kk-KZ"/>
        </w:rPr>
        <w:t>Осы Қосылу туралы өтінішке қол қою арқылы Білім алушы мыналарды растайды:</w:t>
      </w:r>
    </w:p>
    <w:tbl>
      <w:tblPr>
        <w:tblStyle w:val="ac"/>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103"/>
      </w:tblGrid>
      <w:tr w:rsidR="002D6AB8" w:rsidRPr="00223BD2" w14:paraId="03DB8C21" w14:textId="77777777" w:rsidTr="002D6AB8">
        <w:tc>
          <w:tcPr>
            <w:tcW w:w="5240" w:type="dxa"/>
          </w:tcPr>
          <w:p w14:paraId="5CBC1D17" w14:textId="260C8F5E" w:rsidR="002D6AB8" w:rsidRPr="002D6AB8" w:rsidRDefault="002D6AB8" w:rsidP="002D6AB8">
            <w:pPr>
              <w:ind w:left="22" w:right="111" w:hanging="22"/>
              <w:jc w:val="both"/>
              <w:rPr>
                <w:rFonts w:ascii="Times New Roman" w:hAnsi="Times New Roman" w:cs="Times New Roman"/>
                <w:sz w:val="23"/>
                <w:szCs w:val="23"/>
                <w:lang w:val="kk-KZ"/>
              </w:rPr>
            </w:pPr>
            <w:r w:rsidRPr="002D6AB8">
              <w:rPr>
                <w:rFonts w:ascii="Times New Roman" w:hAnsi="Times New Roman" w:cs="Times New Roman"/>
                <w:sz w:val="23"/>
                <w:szCs w:val="23"/>
                <w:lang w:val="kk-KZ"/>
              </w:rPr>
              <w:t>1)</w:t>
            </w:r>
            <w:r>
              <w:rPr>
                <w:rFonts w:ascii="Times New Roman" w:hAnsi="Times New Roman" w:cs="Times New Roman"/>
                <w:sz w:val="23"/>
                <w:szCs w:val="23"/>
                <w:lang w:val="kk-KZ"/>
              </w:rPr>
              <w:t xml:space="preserve"> </w:t>
            </w:r>
            <w:r w:rsidRPr="002D6AB8">
              <w:rPr>
                <w:rFonts w:ascii="Times New Roman" w:hAnsi="Times New Roman" w:cs="Times New Roman"/>
                <w:sz w:val="23"/>
                <w:szCs w:val="23"/>
                <w:lang w:val="kk-KZ"/>
              </w:rPr>
              <w:t xml:space="preserve">АЭжБУ колледжінің ресми WEB-сайтында </w:t>
            </w:r>
            <w:ins w:id="6" w:author="Arailym Nurdygaliyeva" w:date="2025-08-16T13:06:00Z">
              <w:r w:rsidR="00223BD2" w:rsidRPr="00223BD2">
                <w:rPr>
                  <w:rFonts w:ascii="Times New Roman" w:hAnsi="Times New Roman" w:cs="Times New Roman"/>
                  <w:sz w:val="23"/>
                  <w:szCs w:val="23"/>
                  <w:rPrChange w:id="7" w:author="Arailym Nurdygaliyeva" w:date="2025-08-16T13:07:00Z" w16du:dateUtc="2025-08-16T08:07:00Z">
                    <w:rPr>
                      <w:sz w:val="23"/>
                      <w:szCs w:val="23"/>
                    </w:rPr>
                  </w:rPrChange>
                </w:rPr>
                <w:fldChar w:fldCharType="begin"/>
              </w:r>
              <w:r w:rsidR="00223BD2" w:rsidRPr="00223BD2">
                <w:rPr>
                  <w:rFonts w:ascii="Times New Roman" w:hAnsi="Times New Roman" w:cs="Times New Roman"/>
                  <w:sz w:val="23"/>
                  <w:szCs w:val="23"/>
                  <w:lang w:val="kk-KZ"/>
                  <w:rPrChange w:id="8" w:author="Arailym Nurdygaliyeva" w:date="2025-08-16T13:07:00Z" w16du:dateUtc="2025-08-16T08:07:00Z">
                    <w:rPr>
                      <w:sz w:val="23"/>
                      <w:szCs w:val="23"/>
                    </w:rPr>
                  </w:rPrChange>
                </w:rPr>
                <w:instrText>HYPERLINK "https://college.aues.kz/"</w:instrText>
              </w:r>
              <w:r w:rsidR="00223BD2" w:rsidRPr="00223BD2">
                <w:rPr>
                  <w:rFonts w:ascii="Times New Roman" w:hAnsi="Times New Roman" w:cs="Times New Roman"/>
                  <w:sz w:val="23"/>
                  <w:szCs w:val="23"/>
                  <w:rPrChange w:id="9" w:author="Arailym Nurdygaliyeva" w:date="2025-08-16T13:07:00Z" w16du:dateUtc="2025-08-16T08:07:00Z">
                    <w:rPr>
                      <w:sz w:val="23"/>
                      <w:szCs w:val="23"/>
                    </w:rPr>
                  </w:rPrChange>
                </w:rPr>
              </w:r>
              <w:r w:rsidR="00223BD2" w:rsidRPr="00223BD2">
                <w:rPr>
                  <w:rFonts w:ascii="Times New Roman" w:hAnsi="Times New Roman" w:cs="Times New Roman"/>
                  <w:sz w:val="23"/>
                  <w:szCs w:val="23"/>
                  <w:rPrChange w:id="10" w:author="Arailym Nurdygaliyeva" w:date="2025-08-16T13:07:00Z" w16du:dateUtc="2025-08-16T08:07:00Z">
                    <w:rPr>
                      <w:sz w:val="23"/>
                      <w:szCs w:val="23"/>
                    </w:rPr>
                  </w:rPrChange>
                </w:rPr>
                <w:fldChar w:fldCharType="separate"/>
              </w:r>
              <w:r w:rsidR="00223BD2" w:rsidRPr="00223BD2">
                <w:rPr>
                  <w:rStyle w:val="ad"/>
                  <w:rFonts w:ascii="Times New Roman" w:hAnsi="Times New Roman" w:cs="Times New Roman"/>
                  <w:sz w:val="23"/>
                  <w:szCs w:val="23"/>
                  <w:lang w:val="kk-KZ"/>
                  <w:rPrChange w:id="11" w:author="Arailym Nurdygaliyeva" w:date="2025-08-16T13:07:00Z" w16du:dateUtc="2025-08-16T08:07:00Z">
                    <w:rPr>
                      <w:rStyle w:val="ad"/>
                      <w:sz w:val="23"/>
                      <w:szCs w:val="23"/>
                      <w:lang w:val="kk-KZ"/>
                    </w:rPr>
                  </w:rPrChange>
                </w:rPr>
                <w:t>https://college.aues.kz/</w:t>
              </w:r>
            </w:ins>
            <w:ins w:id="12" w:author="Arailym Nurdygaliyeva" w:date="2025-08-16T13:06:00Z" w16du:dateUtc="2025-08-16T08:06:00Z">
              <w:r w:rsidR="00223BD2" w:rsidRPr="00223BD2">
                <w:rPr>
                  <w:rFonts w:ascii="Times New Roman" w:hAnsi="Times New Roman" w:cs="Times New Roman"/>
                  <w:sz w:val="23"/>
                  <w:szCs w:val="23"/>
                  <w:lang w:val="kk-KZ"/>
                  <w:rPrChange w:id="13" w:author="Arailym Nurdygaliyeva" w:date="2025-08-16T13:07:00Z" w16du:dateUtc="2025-08-16T08:07:00Z">
                    <w:rPr>
                      <w:sz w:val="23"/>
                      <w:szCs w:val="23"/>
                      <w:lang w:val="kk-KZ"/>
                    </w:rPr>
                  </w:rPrChange>
                </w:rPr>
                <w:fldChar w:fldCharType="end"/>
              </w:r>
            </w:ins>
            <w:ins w:id="14" w:author="Arailym Nurdygaliyeva" w:date="2025-08-16T13:06:00Z">
              <w:r w:rsidR="00223BD2" w:rsidRPr="00223BD2">
                <w:rPr>
                  <w:sz w:val="23"/>
                  <w:szCs w:val="23"/>
                  <w:lang w:val="kk-KZ"/>
                </w:rPr>
                <w:t xml:space="preserve"> </w:t>
              </w:r>
            </w:ins>
            <w:del w:id="15" w:author="Arailym Nurdygaliyeva" w:date="2025-08-16T13:06:00Z" w16du:dateUtc="2025-08-16T08:06:00Z">
              <w:r w:rsidRPr="002D6AB8" w:rsidDel="00223BD2">
                <w:rPr>
                  <w:sz w:val="23"/>
                  <w:szCs w:val="23"/>
                  <w:lang w:val="kk-KZ"/>
                </w:rPr>
                <w:delText>_______</w:delText>
              </w:r>
            </w:del>
            <w:r w:rsidRPr="002D6AB8">
              <w:rPr>
                <w:rFonts w:ascii="Times New Roman" w:hAnsi="Times New Roman" w:cs="Times New Roman"/>
                <w:sz w:val="23"/>
                <w:szCs w:val="23"/>
                <w:lang w:val="kk-KZ"/>
              </w:rPr>
              <w:t>орналастырылған Шарттың талаптарымен толық танысқанын және оларды қабылдайтынына, Қазақстан Республикасының Азаматтық кодексіне сәйкес «Қосылу туралы өтінішке» қол қою арқылы өзінің қайтарылмайтын келісімін береді;</w:t>
            </w:r>
          </w:p>
          <w:p w14:paraId="37B4DE56" w14:textId="3CACFAD2" w:rsidR="002D6AB8" w:rsidRPr="002D6AB8" w:rsidRDefault="002D6AB8" w:rsidP="002D6AB8">
            <w:pPr>
              <w:ind w:left="22" w:right="111" w:hanging="22"/>
              <w:jc w:val="both"/>
              <w:rPr>
                <w:rFonts w:ascii="Times New Roman" w:hAnsi="Times New Roman" w:cs="Times New Roman"/>
                <w:sz w:val="23"/>
                <w:szCs w:val="23"/>
                <w:lang w:val="kk-KZ"/>
              </w:rPr>
            </w:pPr>
            <w:r w:rsidRPr="002D6AB8">
              <w:rPr>
                <w:rFonts w:ascii="Times New Roman" w:hAnsi="Times New Roman" w:cs="Times New Roman"/>
                <w:sz w:val="23"/>
                <w:szCs w:val="23"/>
                <w:lang w:val="kk-KZ"/>
              </w:rPr>
              <w:t>2) Қазақстан Республикасының нормативтік-құқықтық актілерін, АЭжБУ колледжінің Ережесін сақтай отырып, АЭжБУ колледж</w:t>
            </w:r>
            <w:ins w:id="16" w:author="Arailym Nurdygaliyeva" w:date="2025-08-15T11:52:00Z" w16du:dateUtc="2025-08-15T06:52:00Z">
              <w:r w:rsidR="00E70744">
                <w:rPr>
                  <w:rFonts w:ascii="Times New Roman" w:hAnsi="Times New Roman" w:cs="Times New Roman"/>
                  <w:sz w:val="23"/>
                  <w:szCs w:val="23"/>
                  <w:lang w:val="kk-KZ"/>
                </w:rPr>
                <w:t>іне</w:t>
              </w:r>
            </w:ins>
            <w:del w:id="17" w:author="Arailym Nurdygaliyeva" w:date="2025-08-15T11:52:00Z" w16du:dateUtc="2025-08-15T06:52:00Z">
              <w:r w:rsidRPr="002D6AB8" w:rsidDel="00E70744">
                <w:rPr>
                  <w:rFonts w:ascii="Times New Roman" w:hAnsi="Times New Roman" w:cs="Times New Roman"/>
                  <w:sz w:val="23"/>
                  <w:szCs w:val="23"/>
                  <w:lang w:val="kk-KZ"/>
                </w:rPr>
                <w:delText>інің</w:delText>
              </w:r>
            </w:del>
            <w:r w:rsidRPr="002D6AB8">
              <w:rPr>
                <w:rFonts w:ascii="Times New Roman" w:hAnsi="Times New Roman" w:cs="Times New Roman"/>
                <w:sz w:val="23"/>
                <w:szCs w:val="23"/>
                <w:lang w:val="kk-KZ"/>
              </w:rPr>
              <w:t xml:space="preserve"> күндізгі оқу нысаны бойынша: </w:t>
            </w:r>
            <w:permStart w:id="1165561894" w:edGrp="everyone"/>
            <w:r w:rsidRPr="002D6AB8">
              <w:rPr>
                <w:rFonts w:ascii="Times New Roman" w:hAnsi="Times New Roman" w:cs="Times New Roman"/>
                <w:sz w:val="23"/>
                <w:szCs w:val="23"/>
                <w:lang w:val="kk-KZ"/>
              </w:rPr>
              <w:t xml:space="preserve">B062 Электр техникасы және энергетика </w:t>
            </w:r>
            <w:permEnd w:id="1165561894"/>
            <w:r w:rsidRPr="002D6AB8">
              <w:rPr>
                <w:rFonts w:ascii="Times New Roman" w:hAnsi="Times New Roman" w:cs="Times New Roman"/>
                <w:sz w:val="23"/>
                <w:szCs w:val="23"/>
                <w:lang w:val="kk-KZ"/>
              </w:rPr>
              <w:t xml:space="preserve">білім беру бағдарламаларының тобы, </w:t>
            </w:r>
            <w:permStart w:id="77292760" w:edGrp="everyone"/>
            <w:r w:rsidRPr="002D6AB8">
              <w:rPr>
                <w:rFonts w:ascii="Times New Roman" w:hAnsi="Times New Roman" w:cs="Times New Roman"/>
                <w:sz w:val="23"/>
                <w:szCs w:val="23"/>
                <w:lang w:val="kk-KZ"/>
              </w:rPr>
              <w:t xml:space="preserve">6B07101 Электр энергетикасы </w:t>
            </w:r>
            <w:permEnd w:id="77292760"/>
            <w:r w:rsidRPr="002D6AB8">
              <w:rPr>
                <w:rFonts w:ascii="Times New Roman" w:hAnsi="Times New Roman" w:cs="Times New Roman"/>
                <w:sz w:val="23"/>
                <w:szCs w:val="23"/>
                <w:lang w:val="kk-KZ"/>
              </w:rPr>
              <w:t>білім беру бағдарламасы бойынша ЭЭ(ЭСн)к-21-1б тобында білім алатын Білім алушылар құрамына қабылдануға өзінің шартсыз және қайтарылмайтын келісімін береді.</w:t>
            </w:r>
          </w:p>
          <w:p w14:paraId="30C2610F" w14:textId="77777777" w:rsidR="002D6AB8" w:rsidRPr="002D6AB8" w:rsidRDefault="002D6AB8" w:rsidP="002D6AB8">
            <w:pPr>
              <w:spacing w:after="4"/>
              <w:ind w:left="22" w:right="111" w:hanging="22"/>
              <w:jc w:val="both"/>
              <w:rPr>
                <w:sz w:val="23"/>
                <w:szCs w:val="23"/>
                <w:lang w:val="kk-KZ"/>
              </w:rPr>
            </w:pPr>
            <w:r w:rsidRPr="002D6AB8">
              <w:rPr>
                <w:rFonts w:ascii="Times New Roman" w:hAnsi="Times New Roman" w:cs="Times New Roman"/>
                <w:sz w:val="23"/>
                <w:szCs w:val="23"/>
                <w:lang w:val="kk-KZ"/>
              </w:rPr>
              <w:t xml:space="preserve">Оқытудың нормативтік мерзімі АЭжБУ колледжінің ішкі нормативтік құжаттарында белгіленген кредиттер санын уақтылы тіркеу және игеру шартымен </w:t>
            </w:r>
            <w:permStart w:id="269047406" w:edGrp="everyone"/>
            <w:r w:rsidRPr="002D6AB8">
              <w:rPr>
                <w:rFonts w:ascii="Times New Roman" w:hAnsi="Times New Roman" w:cs="Times New Roman"/>
                <w:sz w:val="23"/>
                <w:szCs w:val="23"/>
                <w:lang w:val="kk-KZ"/>
              </w:rPr>
              <w:t>___</w:t>
            </w:r>
            <w:permEnd w:id="269047406"/>
            <w:r w:rsidRPr="002D6AB8">
              <w:rPr>
                <w:rFonts w:ascii="Times New Roman" w:hAnsi="Times New Roman" w:cs="Times New Roman"/>
                <w:sz w:val="23"/>
                <w:szCs w:val="23"/>
                <w:lang w:val="kk-KZ"/>
              </w:rPr>
              <w:t xml:space="preserve"> академиялық жылды құрайды.</w:t>
            </w:r>
          </w:p>
          <w:p w14:paraId="55D8AE50" w14:textId="4B2B78C6" w:rsidR="002D6AB8" w:rsidRPr="002D6AB8" w:rsidRDefault="002D6AB8" w:rsidP="002D6AB8">
            <w:pPr>
              <w:ind w:left="22" w:hanging="22"/>
              <w:jc w:val="both"/>
              <w:rPr>
                <w:rFonts w:ascii="Times New Roman" w:hAnsi="Times New Roman" w:cs="Times New Roman"/>
                <w:sz w:val="23"/>
                <w:szCs w:val="23"/>
                <w:lang w:val="kk-KZ"/>
              </w:rPr>
            </w:pPr>
            <w:r w:rsidRPr="002D6AB8">
              <w:rPr>
                <w:rFonts w:ascii="Times New Roman" w:hAnsi="Times New Roman" w:cs="Times New Roman"/>
                <w:sz w:val="23"/>
                <w:szCs w:val="23"/>
                <w:lang w:val="kk-KZ"/>
              </w:rPr>
              <w:t>Техникалық және кәсіптік білім беру бағдарламаларының жекелеген тобы бойынша оқудың ең ұзақ мерзімі АЭжБУ колледжінің ішкі құжаттарымен айқындалады</w:t>
            </w:r>
            <w:r>
              <w:rPr>
                <w:rFonts w:ascii="Times New Roman" w:hAnsi="Times New Roman" w:cs="Times New Roman"/>
                <w:sz w:val="23"/>
                <w:szCs w:val="23"/>
                <w:lang w:val="kk-KZ"/>
              </w:rPr>
              <w:t>.</w:t>
            </w:r>
            <w:r w:rsidRPr="002D6AB8">
              <w:rPr>
                <w:rFonts w:ascii="Times New Roman" w:hAnsi="Times New Roman" w:cs="Times New Roman"/>
                <w:sz w:val="23"/>
                <w:szCs w:val="23"/>
                <w:lang w:val="kk-KZ"/>
              </w:rPr>
              <w:t xml:space="preserve"> </w:t>
            </w:r>
          </w:p>
          <w:p w14:paraId="74A41D88" w14:textId="77777777" w:rsidR="002D6AB8" w:rsidRPr="002D6AB8" w:rsidRDefault="002D6AB8" w:rsidP="002D6AB8">
            <w:pPr>
              <w:tabs>
                <w:tab w:val="left" w:pos="164"/>
                <w:tab w:val="left" w:pos="306"/>
              </w:tabs>
              <w:ind w:left="22" w:hanging="22"/>
              <w:jc w:val="both"/>
              <w:rPr>
                <w:rFonts w:ascii="Times New Roman" w:hAnsi="Times New Roman" w:cs="Times New Roman"/>
                <w:sz w:val="23"/>
                <w:szCs w:val="23"/>
                <w:lang w:val="kk-KZ"/>
              </w:rPr>
            </w:pPr>
            <w:r w:rsidRPr="002D6AB8">
              <w:rPr>
                <w:rFonts w:ascii="Times New Roman" w:hAnsi="Times New Roman" w:cs="Times New Roman"/>
                <w:sz w:val="23"/>
                <w:szCs w:val="23"/>
                <w:lang w:val="kk-KZ"/>
              </w:rPr>
              <w:t>3) Төмендегі құжаттармен танысқанын:</w:t>
            </w:r>
          </w:p>
          <w:p w14:paraId="570DEEE1" w14:textId="77777777" w:rsidR="002D6AB8" w:rsidRPr="002D6AB8" w:rsidRDefault="002D6AB8" w:rsidP="002D6AB8">
            <w:pPr>
              <w:pStyle w:val="a7"/>
              <w:numPr>
                <w:ilvl w:val="0"/>
                <w:numId w:val="2"/>
              </w:numPr>
              <w:tabs>
                <w:tab w:val="left" w:pos="164"/>
                <w:tab w:val="left" w:pos="306"/>
              </w:tabs>
              <w:ind w:left="22" w:hanging="22"/>
              <w:rPr>
                <w:rFonts w:ascii="Times New Roman" w:eastAsia="Times New Roman" w:hAnsi="Times New Roman" w:cs="Times New Roman"/>
                <w:bCs/>
                <w:color w:val="000000"/>
                <w:sz w:val="23"/>
                <w:szCs w:val="23"/>
                <w:lang w:val="kk-KZ" w:eastAsia="ru-RU"/>
              </w:rPr>
            </w:pPr>
            <w:r w:rsidRPr="002D6AB8">
              <w:rPr>
                <w:rFonts w:ascii="Times New Roman" w:eastAsia="Times New Roman" w:hAnsi="Times New Roman" w:cs="Times New Roman"/>
                <w:bCs/>
                <w:color w:val="000000"/>
                <w:sz w:val="23"/>
                <w:szCs w:val="23"/>
                <w:lang w:val="kk-KZ" w:eastAsia="ru-RU"/>
              </w:rPr>
              <w:t>АЭжБУ колледжінің Ережесі;</w:t>
            </w:r>
          </w:p>
          <w:p w14:paraId="4C920CF9" w14:textId="07A5EC6B" w:rsidR="002D6AB8" w:rsidRPr="002D6AB8" w:rsidRDefault="002D6AB8" w:rsidP="002D6AB8">
            <w:pPr>
              <w:pStyle w:val="a7"/>
              <w:numPr>
                <w:ilvl w:val="0"/>
                <w:numId w:val="2"/>
              </w:numPr>
              <w:tabs>
                <w:tab w:val="left" w:pos="164"/>
                <w:tab w:val="left" w:pos="306"/>
              </w:tabs>
              <w:ind w:left="22" w:hanging="22"/>
              <w:rPr>
                <w:rFonts w:ascii="Times New Roman" w:eastAsia="Times New Roman" w:hAnsi="Times New Roman" w:cs="Times New Roman"/>
                <w:bCs/>
                <w:color w:val="000000"/>
                <w:sz w:val="23"/>
                <w:szCs w:val="23"/>
                <w:lang w:val="kk-KZ" w:eastAsia="ru-RU"/>
              </w:rPr>
            </w:pPr>
            <w:del w:id="18" w:author="Arailym Nurdygaliyeva" w:date="2025-08-16T13:05:00Z" w16du:dateUtc="2025-08-16T08:05:00Z">
              <w:r w:rsidRPr="002D6AB8" w:rsidDel="00223BD2">
                <w:rPr>
                  <w:rFonts w:ascii="Times New Roman" w:eastAsia="Times New Roman" w:hAnsi="Times New Roman" w:cs="Times New Roman"/>
                  <w:bCs/>
                  <w:color w:val="000000"/>
                  <w:sz w:val="23"/>
                  <w:szCs w:val="23"/>
                  <w:lang w:val="kk-KZ" w:eastAsia="ru-RU"/>
                </w:rPr>
                <w:delText xml:space="preserve">Осы </w:delText>
              </w:r>
            </w:del>
            <w:ins w:id="19" w:author="Arailym Nurdygaliyeva" w:date="2025-08-16T13:05:00Z" w16du:dateUtc="2025-08-16T08:05:00Z">
              <w:r w:rsidR="00223BD2">
                <w:rPr>
                  <w:rFonts w:ascii="Times New Roman" w:eastAsia="Times New Roman" w:hAnsi="Times New Roman" w:cs="Times New Roman"/>
                  <w:bCs/>
                  <w:color w:val="000000"/>
                  <w:sz w:val="23"/>
                  <w:szCs w:val="23"/>
                  <w:lang w:val="kk-KZ" w:eastAsia="ru-RU"/>
                </w:rPr>
                <w:t>Жария</w:t>
              </w:r>
              <w:r w:rsidR="00223BD2" w:rsidRPr="002D6AB8">
                <w:rPr>
                  <w:rFonts w:ascii="Times New Roman" w:eastAsia="Times New Roman" w:hAnsi="Times New Roman" w:cs="Times New Roman"/>
                  <w:bCs/>
                  <w:color w:val="000000"/>
                  <w:sz w:val="23"/>
                  <w:szCs w:val="23"/>
                  <w:lang w:val="kk-KZ" w:eastAsia="ru-RU"/>
                </w:rPr>
                <w:t xml:space="preserve"> </w:t>
              </w:r>
            </w:ins>
            <w:r w:rsidRPr="002D6AB8">
              <w:rPr>
                <w:rFonts w:ascii="Times New Roman" w:eastAsia="Times New Roman" w:hAnsi="Times New Roman" w:cs="Times New Roman"/>
                <w:bCs/>
                <w:color w:val="000000"/>
                <w:sz w:val="23"/>
                <w:szCs w:val="23"/>
                <w:lang w:val="kk-KZ" w:eastAsia="ru-RU"/>
              </w:rPr>
              <w:t>Шарттың талаптары;</w:t>
            </w:r>
          </w:p>
          <w:p w14:paraId="534E8C34" w14:textId="27C6D675" w:rsidR="002D6AB8" w:rsidRPr="002D6AB8" w:rsidRDefault="002D6AB8" w:rsidP="002D6AB8">
            <w:pPr>
              <w:tabs>
                <w:tab w:val="left" w:pos="164"/>
                <w:tab w:val="left" w:pos="306"/>
              </w:tabs>
              <w:ind w:firstLine="22"/>
              <w:jc w:val="both"/>
              <w:rPr>
                <w:rFonts w:ascii="Times New Roman" w:hAnsi="Times New Roman" w:cs="Times New Roman"/>
                <w:color w:val="000000"/>
                <w:sz w:val="23"/>
                <w:szCs w:val="23"/>
                <w:lang w:val="kk-KZ"/>
              </w:rPr>
            </w:pPr>
            <w:r w:rsidRPr="002D6AB8">
              <w:rPr>
                <w:rFonts w:ascii="Times New Roman" w:hAnsi="Times New Roman" w:cs="Times New Roman"/>
                <w:color w:val="000000"/>
                <w:sz w:val="23"/>
                <w:szCs w:val="23"/>
                <w:lang w:val="kk-KZ"/>
              </w:rPr>
              <w:lastRenderedPageBreak/>
              <w:t xml:space="preserve">Осы Шарттың 3-тармағында көрсетілген құжаттар АЭжБУ колледжінің ресми сайттарында орналастырылған: </w:t>
            </w:r>
            <w:permStart w:id="1415384606" w:edGrp="everyone"/>
            <w:r w:rsidRPr="002D6AB8">
              <w:rPr>
                <w:sz w:val="23"/>
                <w:szCs w:val="23"/>
                <w:lang w:val="kk-KZ"/>
              </w:rPr>
              <w:t>__________</w:t>
            </w:r>
            <w:permEnd w:id="1415384606"/>
          </w:p>
          <w:p w14:paraId="5E559D18" w14:textId="0858BA13" w:rsidR="002D6AB8" w:rsidRPr="002D6AB8" w:rsidRDefault="002D6AB8" w:rsidP="002D6AB8">
            <w:pPr>
              <w:tabs>
                <w:tab w:val="left" w:pos="164"/>
              </w:tabs>
              <w:ind w:firstLine="22"/>
              <w:jc w:val="both"/>
              <w:rPr>
                <w:rFonts w:ascii="Times New Roman" w:hAnsi="Times New Roman" w:cs="Times New Roman"/>
                <w:sz w:val="23"/>
                <w:szCs w:val="23"/>
                <w:lang w:val="kk-KZ"/>
              </w:rPr>
            </w:pPr>
            <w:r w:rsidRPr="002D6AB8">
              <w:rPr>
                <w:rFonts w:ascii="Times New Roman" w:hAnsi="Times New Roman" w:cs="Times New Roman"/>
                <w:sz w:val="23"/>
                <w:szCs w:val="23"/>
                <w:lang w:val="kk-KZ"/>
              </w:rPr>
              <w:t>4) Осы Қосылу туралы өтініш Шарттың ажырамас бөлігі болып табылады.</w:t>
            </w:r>
          </w:p>
          <w:p w14:paraId="15787A49" w14:textId="77777777" w:rsidR="002D6AB8" w:rsidRPr="002D6AB8" w:rsidRDefault="002D6AB8" w:rsidP="002D6AB8">
            <w:pPr>
              <w:tabs>
                <w:tab w:val="left" w:pos="164"/>
              </w:tabs>
              <w:spacing w:after="222"/>
              <w:ind w:firstLine="22"/>
              <w:jc w:val="both"/>
              <w:rPr>
                <w:rFonts w:ascii="Times New Roman" w:hAnsi="Times New Roman" w:cs="Times New Roman"/>
                <w:sz w:val="23"/>
                <w:szCs w:val="23"/>
                <w:lang w:val="kk-KZ"/>
              </w:rPr>
            </w:pPr>
            <w:r w:rsidRPr="002D6AB8">
              <w:rPr>
                <w:rFonts w:ascii="Times New Roman" w:hAnsi="Times New Roman" w:cs="Times New Roman"/>
                <w:b/>
                <w:bCs/>
                <w:sz w:val="23"/>
                <w:szCs w:val="23"/>
                <w:lang w:val="kk-KZ"/>
              </w:rPr>
              <w:t xml:space="preserve">5) Білім алушы </w:t>
            </w:r>
            <w:permStart w:id="2075146880" w:edGrp="everyone"/>
            <w:r w:rsidRPr="002D6AB8">
              <w:rPr>
                <w:rFonts w:ascii="Times New Roman" w:hAnsi="Times New Roman" w:cs="Times New Roman"/>
                <w:sz w:val="23"/>
                <w:szCs w:val="23"/>
                <w:lang w:val="kk-KZ"/>
              </w:rPr>
              <w:t xml:space="preserve">B062 Электр техникасы және энергетика </w:t>
            </w:r>
            <w:permEnd w:id="2075146880"/>
            <w:r w:rsidRPr="002D6AB8">
              <w:rPr>
                <w:rFonts w:ascii="Times New Roman" w:hAnsi="Times New Roman" w:cs="Times New Roman"/>
                <w:sz w:val="23"/>
                <w:szCs w:val="23"/>
                <w:lang w:val="kk-KZ"/>
              </w:rPr>
              <w:t xml:space="preserve">білім беру бағдарламаларының тобы, </w:t>
            </w:r>
            <w:permStart w:id="828660989" w:edGrp="everyone"/>
            <w:r w:rsidRPr="002D6AB8">
              <w:rPr>
                <w:rFonts w:ascii="Times New Roman" w:hAnsi="Times New Roman" w:cs="Times New Roman"/>
                <w:sz w:val="23"/>
                <w:szCs w:val="23"/>
                <w:lang w:val="kk-KZ"/>
              </w:rPr>
              <w:t xml:space="preserve">6B07101 Электр энергетикасы </w:t>
            </w:r>
            <w:permEnd w:id="828660989"/>
            <w:r w:rsidRPr="002D6AB8">
              <w:rPr>
                <w:rFonts w:ascii="Times New Roman" w:hAnsi="Times New Roman" w:cs="Times New Roman"/>
                <w:sz w:val="23"/>
                <w:szCs w:val="23"/>
                <w:lang w:val="kk-KZ"/>
              </w:rPr>
              <w:t xml:space="preserve">білім беру бағдарламасы бойынша </w:t>
            </w:r>
            <w:permStart w:id="1313478889" w:edGrp="everyone"/>
            <w:r w:rsidRPr="002D6AB8">
              <w:rPr>
                <w:rFonts w:ascii="Times New Roman" w:hAnsi="Times New Roman" w:cs="Times New Roman"/>
                <w:sz w:val="23"/>
                <w:szCs w:val="23"/>
                <w:lang w:val="kk-KZ"/>
              </w:rPr>
              <w:t xml:space="preserve">ЭЭ(ЭСн)к-21-1б </w:t>
            </w:r>
            <w:permEnd w:id="1313478889"/>
            <w:r w:rsidRPr="002D6AB8">
              <w:rPr>
                <w:rFonts w:ascii="Times New Roman" w:hAnsi="Times New Roman" w:cs="Times New Roman"/>
                <w:sz w:val="23"/>
                <w:szCs w:val="23"/>
                <w:lang w:val="kk-KZ"/>
              </w:rPr>
              <w:t xml:space="preserve">тобына </w:t>
            </w:r>
            <w:r w:rsidRPr="002D6AB8">
              <w:rPr>
                <w:rFonts w:ascii="Times New Roman" w:hAnsi="Times New Roman" w:cs="Times New Roman"/>
                <w:b/>
                <w:bCs/>
                <w:sz w:val="23"/>
                <w:szCs w:val="23"/>
                <w:lang w:val="kk-KZ"/>
              </w:rPr>
              <w:t>білім беру грантына</w:t>
            </w:r>
            <w:r w:rsidRPr="002D6AB8">
              <w:rPr>
                <w:rFonts w:ascii="Times New Roman" w:hAnsi="Times New Roman" w:cs="Times New Roman"/>
                <w:sz w:val="23"/>
                <w:szCs w:val="23"/>
                <w:lang w:val="kk-KZ"/>
              </w:rPr>
              <w:t xml:space="preserve"> </w:t>
            </w:r>
            <w:r w:rsidRPr="002D6AB8">
              <w:rPr>
                <w:rFonts w:ascii="Times New Roman" w:hAnsi="Times New Roman" w:cs="Times New Roman"/>
                <w:b/>
                <w:bCs/>
                <w:sz w:val="23"/>
                <w:szCs w:val="23"/>
                <w:lang w:val="kk-KZ"/>
              </w:rPr>
              <w:t>қабылдануға жатады.</w:t>
            </w:r>
          </w:p>
          <w:p w14:paraId="4CAA1B02" w14:textId="755AC357" w:rsidR="002D6AB8" w:rsidRPr="002D6AB8" w:rsidRDefault="002D6AB8" w:rsidP="002D6AB8">
            <w:pPr>
              <w:jc w:val="both"/>
              <w:rPr>
                <w:rFonts w:ascii="Times New Roman" w:hAnsi="Times New Roman" w:cs="Times New Roman"/>
                <w:sz w:val="23"/>
                <w:szCs w:val="23"/>
                <w:lang w:val="kk-KZ"/>
              </w:rPr>
            </w:pPr>
            <w:r w:rsidRPr="002D6AB8">
              <w:rPr>
                <w:rFonts w:ascii="Times New Roman" w:hAnsi="Times New Roman" w:cs="Times New Roman"/>
                <w:sz w:val="23"/>
                <w:szCs w:val="23"/>
                <w:lang w:val="kk-KZ"/>
              </w:rPr>
              <w:t>Оқыту тілі:</w:t>
            </w:r>
            <w:permStart w:id="413347726" w:edGrp="everyone"/>
            <w:r w:rsidRPr="002D6AB8">
              <w:rPr>
                <w:rFonts w:ascii="Times New Roman" w:hAnsi="Times New Roman" w:cs="Times New Roman"/>
                <w:sz w:val="23"/>
                <w:szCs w:val="23"/>
                <w:lang w:val="kk-KZ"/>
              </w:rPr>
              <w:t xml:space="preserve"> __________________ </w:t>
            </w:r>
            <w:permEnd w:id="413347726"/>
          </w:p>
        </w:tc>
        <w:tc>
          <w:tcPr>
            <w:tcW w:w="5103" w:type="dxa"/>
          </w:tcPr>
          <w:p w14:paraId="34DB09F2" w14:textId="77777777" w:rsidR="002D6AB8" w:rsidRPr="002D6AB8" w:rsidRDefault="002D6AB8" w:rsidP="002D6AB8">
            <w:pPr>
              <w:tabs>
                <w:tab w:val="left" w:pos="316"/>
                <w:tab w:val="left" w:pos="600"/>
              </w:tabs>
              <w:ind w:firstLine="33"/>
              <w:jc w:val="both"/>
              <w:rPr>
                <w:rFonts w:ascii="Times New Roman" w:hAnsi="Times New Roman" w:cs="Times New Roman"/>
                <w:sz w:val="23"/>
                <w:szCs w:val="23"/>
                <w:lang w:val="kk-KZ"/>
              </w:rPr>
            </w:pPr>
            <w:r w:rsidRPr="002D6AB8">
              <w:rPr>
                <w:rFonts w:ascii="Times New Roman" w:hAnsi="Times New Roman" w:cs="Times New Roman"/>
                <w:sz w:val="23"/>
                <w:szCs w:val="23"/>
                <w:lang w:val="kk-KZ"/>
              </w:rPr>
              <w:lastRenderedPageBreak/>
              <w:t xml:space="preserve">6) АЭжБУ колледжінің Ережесімен, </w:t>
            </w:r>
            <w:r w:rsidRPr="002D6AB8">
              <w:rPr>
                <w:rFonts w:ascii="Times New Roman" w:hAnsi="Times New Roman" w:cs="Times New Roman"/>
                <w:sz w:val="23"/>
                <w:szCs w:val="23"/>
                <w:lang w:val="kk-KZ"/>
              </w:rPr>
              <w:br/>
              <w:t>АЭжБУ колледжінің ресми сайтында орналастырылған 2025–2026 оқу жылына арналған АЭжБУ колледжінің қызметтер көрсету құнының тізілімімен және басқа да ресми ақпараттық ресурстарда орналастырылған құжаттармен танысқанын және толығымен қабылдайтынын;</w:t>
            </w:r>
          </w:p>
          <w:p w14:paraId="52196A2C" w14:textId="77777777" w:rsidR="002D6AB8" w:rsidRPr="002D6AB8" w:rsidRDefault="002D6AB8" w:rsidP="002D6AB8">
            <w:pPr>
              <w:ind w:firstLine="33"/>
              <w:jc w:val="both"/>
              <w:rPr>
                <w:rFonts w:ascii="Times New Roman" w:hAnsi="Times New Roman" w:cs="Times New Roman"/>
                <w:sz w:val="23"/>
                <w:szCs w:val="23"/>
                <w:lang w:val="kk-KZ"/>
              </w:rPr>
            </w:pPr>
            <w:r w:rsidRPr="002D6AB8">
              <w:rPr>
                <w:rFonts w:ascii="Times New Roman" w:hAnsi="Times New Roman" w:cs="Times New Roman"/>
                <w:sz w:val="23"/>
                <w:szCs w:val="23"/>
                <w:lang w:val="kk-KZ"/>
              </w:rPr>
              <w:t>7) Қазақстан Республикасының техникалық және кәсіптік білім берудің Мемлекеттік жалпыға міндетті стандартымен белгіленген кредиттер санынан аз мөлшерде мемлекеттік білім беру тапсырысы бойынша тиісті академиялық кезеңде (семестр) Білім алушы тіркел жағдайда, білм берудің нормативтік және/немесе белгіленген мерзімінің ұзаруына әкеледі. Бұл ретте Білім алушы:</w:t>
            </w:r>
          </w:p>
          <w:p w14:paraId="340AEAFC" w14:textId="77777777" w:rsidR="002D6AB8" w:rsidRPr="002D6AB8" w:rsidRDefault="002D6AB8" w:rsidP="002D6AB8">
            <w:pPr>
              <w:numPr>
                <w:ilvl w:val="0"/>
                <w:numId w:val="3"/>
              </w:numPr>
              <w:tabs>
                <w:tab w:val="clear" w:pos="720"/>
                <w:tab w:val="left" w:pos="183"/>
                <w:tab w:val="left" w:pos="319"/>
              </w:tabs>
              <w:ind w:left="0" w:firstLine="33"/>
              <w:jc w:val="both"/>
              <w:rPr>
                <w:rFonts w:ascii="Times New Roman" w:hAnsi="Times New Roman" w:cs="Times New Roman"/>
                <w:sz w:val="23"/>
                <w:szCs w:val="23"/>
                <w:lang w:val="kk-KZ"/>
              </w:rPr>
            </w:pPr>
            <w:r w:rsidRPr="002D6AB8">
              <w:rPr>
                <w:rFonts w:ascii="Times New Roman" w:hAnsi="Times New Roman" w:cs="Times New Roman"/>
                <w:sz w:val="23"/>
                <w:szCs w:val="23"/>
                <w:lang w:val="kk-KZ"/>
              </w:rPr>
              <w:t>АЭжБУ колледжінің Білім алушылар құрамынан шығарылу туралы өтініш беруге;</w:t>
            </w:r>
          </w:p>
          <w:p w14:paraId="7D68F571" w14:textId="3A54D4CE" w:rsidR="002D6AB8" w:rsidRPr="002D6AB8" w:rsidRDefault="002D6AB8" w:rsidP="002D6AB8">
            <w:pPr>
              <w:numPr>
                <w:ilvl w:val="0"/>
                <w:numId w:val="3"/>
              </w:numPr>
              <w:tabs>
                <w:tab w:val="clear" w:pos="720"/>
                <w:tab w:val="left" w:pos="183"/>
                <w:tab w:val="left" w:pos="319"/>
              </w:tabs>
              <w:ind w:left="0" w:firstLine="33"/>
              <w:jc w:val="both"/>
              <w:rPr>
                <w:rFonts w:ascii="Times New Roman" w:hAnsi="Times New Roman" w:cs="Times New Roman"/>
                <w:sz w:val="23"/>
                <w:szCs w:val="23"/>
                <w:lang w:val="kk-KZ"/>
              </w:rPr>
            </w:pPr>
            <w:r w:rsidRPr="002D6AB8">
              <w:rPr>
                <w:rFonts w:ascii="Times New Roman" w:hAnsi="Times New Roman" w:cs="Times New Roman"/>
                <w:sz w:val="23"/>
                <w:szCs w:val="23"/>
                <w:lang w:val="kk-KZ"/>
              </w:rPr>
              <w:t>Ғұмарбек Дәукеев атындағы «Алматы энергетика және байланыс университеті» КеАҚ жанындағы АЭжБУ колледжімен әрі қарай білім аулыға арналған қызметтер құны тізіліміне сәйкес ақылы білім беру қызметтерін ақылы көрсету туралы шарт жасасып, одан әрі оқу ақысын өз қаражаты есебінен төлеуге міндеттенеді.</w:t>
            </w:r>
          </w:p>
          <w:p w14:paraId="3E9CDECC" w14:textId="76379711" w:rsidR="002D6AB8" w:rsidRPr="002D6AB8" w:rsidRDefault="002D6AB8" w:rsidP="002D6AB8">
            <w:pPr>
              <w:ind w:firstLine="33"/>
              <w:jc w:val="both"/>
              <w:rPr>
                <w:rFonts w:ascii="Times New Roman" w:hAnsi="Times New Roman" w:cs="Times New Roman"/>
                <w:sz w:val="23"/>
                <w:szCs w:val="23"/>
                <w:lang w:val="kk-KZ"/>
              </w:rPr>
            </w:pPr>
            <w:r>
              <w:rPr>
                <w:rFonts w:ascii="Times New Roman" w:hAnsi="Times New Roman" w:cs="Times New Roman"/>
                <w:sz w:val="23"/>
                <w:szCs w:val="23"/>
                <w:lang w:val="kk-KZ"/>
              </w:rPr>
              <w:t>8</w:t>
            </w:r>
            <w:r w:rsidRPr="002D6AB8">
              <w:rPr>
                <w:rFonts w:ascii="Times New Roman" w:hAnsi="Times New Roman" w:cs="Times New Roman"/>
                <w:sz w:val="23"/>
                <w:szCs w:val="23"/>
                <w:lang w:val="kk-KZ"/>
              </w:rPr>
              <w:t>)</w:t>
            </w:r>
            <w:r w:rsidRPr="002D6AB8">
              <w:rPr>
                <w:sz w:val="23"/>
                <w:szCs w:val="23"/>
                <w:lang w:val="kk-KZ"/>
              </w:rPr>
              <w:t xml:space="preserve"> </w:t>
            </w:r>
            <w:r w:rsidRPr="002D6AB8">
              <w:rPr>
                <w:rFonts w:ascii="Times New Roman" w:hAnsi="Times New Roman" w:cs="Times New Roman"/>
                <w:sz w:val="23"/>
                <w:szCs w:val="23"/>
                <w:lang w:val="kk-KZ"/>
              </w:rPr>
              <w:t>«Қосылу туралы өтініште» көрсетілген барлық ақпарат шынайы болып табылады және ерікті түрде, өз бастамасымен ұсынылғанын.</w:t>
            </w:r>
          </w:p>
          <w:p w14:paraId="231BFD92" w14:textId="410EE3FD" w:rsidR="002D6AB8" w:rsidRPr="002D6AB8" w:rsidRDefault="002D6AB8" w:rsidP="002D6AB8">
            <w:pPr>
              <w:jc w:val="both"/>
              <w:rPr>
                <w:rFonts w:ascii="Times New Roman" w:hAnsi="Times New Roman" w:cs="Times New Roman"/>
                <w:sz w:val="23"/>
                <w:szCs w:val="23"/>
                <w:lang w:val="kk-KZ"/>
              </w:rPr>
            </w:pPr>
            <w:r>
              <w:rPr>
                <w:rFonts w:ascii="Times New Roman" w:hAnsi="Times New Roman" w:cs="Times New Roman"/>
                <w:sz w:val="23"/>
                <w:szCs w:val="23"/>
                <w:lang w:val="kk-KZ"/>
              </w:rPr>
              <w:lastRenderedPageBreak/>
              <w:t>9</w:t>
            </w:r>
            <w:r w:rsidRPr="002D6AB8">
              <w:rPr>
                <w:rFonts w:ascii="Times New Roman" w:hAnsi="Times New Roman" w:cs="Times New Roman"/>
                <w:sz w:val="23"/>
                <w:szCs w:val="23"/>
                <w:lang w:val="kk-KZ"/>
              </w:rPr>
              <w:t>)</w:t>
            </w:r>
            <w:r w:rsidRPr="002D6AB8">
              <w:rPr>
                <w:rFonts w:ascii="Times New Roman" w:eastAsia="Times New Roman" w:hAnsi="Times New Roman" w:cs="Times New Roman"/>
                <w:kern w:val="0"/>
                <w:sz w:val="23"/>
                <w:szCs w:val="23"/>
                <w:lang w:val="kk-KZ" w:eastAsia="ru-RU"/>
                <w14:ligatures w14:val="none"/>
              </w:rPr>
              <w:t xml:space="preserve"> </w:t>
            </w:r>
            <w:r w:rsidRPr="002D6AB8">
              <w:rPr>
                <w:rFonts w:ascii="Times New Roman" w:hAnsi="Times New Roman" w:cs="Times New Roman"/>
                <w:color w:val="000000"/>
                <w:sz w:val="23"/>
                <w:szCs w:val="23"/>
                <w:lang w:val="kk-KZ"/>
              </w:rPr>
              <w:t>Білім алушы осы «Қосылу туралы өтінішке» қол қою арқылы, АЭжБУ колледжі тарапынан білім беру және басқа да қызметтер көрсетілген кезде Білім алушы Қазақстан Республикасының мемлекеттік органдарына және ұйымдарға электрондық ақпараттық жүйелер арқылы берілетін (таратылатын, ұсынылатын, қолжетімді болатын) биометриялық деректерді және Білім алушыға тікелей немесе жанама қатысы бар жеке деректерді жинау, өңдеу, сақтау, пайдалану, беру және жою («Өңдеу») әрекеттеріне қатысты деректерге  өзінің шартсыз және қайтарылмайтын келісімін береді, бұл деректер осы шарт аясында қолжетімді болады.</w:t>
            </w:r>
          </w:p>
        </w:tc>
      </w:tr>
    </w:tbl>
    <w:p w14:paraId="4F499B6C" w14:textId="2D029166" w:rsidR="002D6AB8" w:rsidRPr="002D6AB8" w:rsidRDefault="002D6AB8" w:rsidP="002D6AB8">
      <w:pPr>
        <w:spacing w:after="0" w:line="240" w:lineRule="auto"/>
        <w:ind w:left="142"/>
        <w:jc w:val="both"/>
        <w:rPr>
          <w:rFonts w:ascii="Times New Roman" w:hAnsi="Times New Roman" w:cs="Times New Roman"/>
          <w:b/>
          <w:bCs/>
          <w:sz w:val="23"/>
          <w:szCs w:val="23"/>
          <w:lang w:val="kk-KZ"/>
        </w:rPr>
      </w:pPr>
      <w:r w:rsidRPr="002D6AB8">
        <w:rPr>
          <w:rFonts w:ascii="Times New Roman" w:hAnsi="Times New Roman" w:cs="Times New Roman"/>
          <w:b/>
          <w:bCs/>
          <w:sz w:val="23"/>
          <w:szCs w:val="23"/>
          <w:lang w:val="kk-KZ"/>
        </w:rPr>
        <w:lastRenderedPageBreak/>
        <w:t>Білім алушымен өтініш даярланды және қол қойылды:</w:t>
      </w:r>
    </w:p>
    <w:p w14:paraId="55DC5AEB" w14:textId="77777777" w:rsidR="002D6AB8" w:rsidRPr="002D6AB8" w:rsidRDefault="002D6AB8" w:rsidP="002D6AB8">
      <w:pPr>
        <w:spacing w:after="0" w:line="240" w:lineRule="auto"/>
        <w:ind w:left="142"/>
        <w:jc w:val="both"/>
        <w:rPr>
          <w:rFonts w:ascii="Times New Roman" w:hAnsi="Times New Roman" w:cs="Times New Roman"/>
          <w:sz w:val="23"/>
          <w:szCs w:val="23"/>
          <w:lang w:val="kk-KZ"/>
        </w:rPr>
      </w:pPr>
      <w:permStart w:id="1117079794" w:edGrp="everyone"/>
      <w:r w:rsidRPr="002D6AB8">
        <w:rPr>
          <w:rFonts w:ascii="Times New Roman" w:hAnsi="Times New Roman" w:cs="Times New Roman"/>
          <w:sz w:val="23"/>
          <w:szCs w:val="23"/>
          <w:lang w:val="kk-KZ"/>
        </w:rPr>
        <w:t>________________________________________________________________________________</w:t>
      </w:r>
    </w:p>
    <w:permEnd w:id="1117079794"/>
    <w:p w14:paraId="0198DDAA" w14:textId="77777777" w:rsidR="002D6AB8" w:rsidRPr="002D6AB8" w:rsidRDefault="002D6AB8" w:rsidP="002D6AB8">
      <w:pPr>
        <w:spacing w:after="0" w:line="240" w:lineRule="auto"/>
        <w:ind w:left="142"/>
        <w:jc w:val="both"/>
        <w:rPr>
          <w:rFonts w:ascii="Times New Roman" w:hAnsi="Times New Roman" w:cs="Times New Roman"/>
          <w:sz w:val="23"/>
          <w:szCs w:val="23"/>
          <w:lang w:val="kk-KZ"/>
        </w:rPr>
      </w:pPr>
    </w:p>
    <w:p w14:paraId="607C72A3" w14:textId="374AAC61" w:rsidR="002D6AB8" w:rsidRPr="002D6AB8" w:rsidRDefault="002D6AB8" w:rsidP="002D6AB8">
      <w:pPr>
        <w:spacing w:after="0" w:line="240" w:lineRule="auto"/>
        <w:ind w:left="142"/>
        <w:jc w:val="both"/>
        <w:rPr>
          <w:rFonts w:ascii="Times New Roman" w:hAnsi="Times New Roman" w:cs="Times New Roman"/>
          <w:sz w:val="23"/>
          <w:szCs w:val="23"/>
          <w:lang w:val="kk-KZ"/>
        </w:rPr>
      </w:pPr>
      <w:r w:rsidRPr="002D6AB8">
        <w:rPr>
          <w:rFonts w:ascii="Times New Roman" w:hAnsi="Times New Roman" w:cs="Times New Roman"/>
          <w:sz w:val="23"/>
          <w:szCs w:val="23"/>
          <w:lang w:val="kk-KZ"/>
        </w:rPr>
        <w:t xml:space="preserve">Кәмелетке толмаған адамның ата-анасының немесе заңды өкілдерінің аты-жөнін </w:t>
      </w:r>
      <w:permStart w:id="1677591010" w:edGrp="everyone"/>
      <w:r w:rsidRPr="002D6AB8">
        <w:rPr>
          <w:rFonts w:ascii="Times New Roman" w:hAnsi="Times New Roman" w:cs="Times New Roman"/>
          <w:sz w:val="23"/>
          <w:szCs w:val="23"/>
          <w:lang w:val="kk-KZ"/>
        </w:rPr>
        <w:t>_______________________________________________________________________________</w:t>
      </w:r>
      <w:r>
        <w:rPr>
          <w:rFonts w:ascii="Times New Roman" w:hAnsi="Times New Roman" w:cs="Times New Roman"/>
          <w:sz w:val="23"/>
          <w:szCs w:val="23"/>
          <w:lang w:val="kk-KZ"/>
        </w:rPr>
        <w:t>_______</w:t>
      </w:r>
      <w:r w:rsidRPr="002D6AB8">
        <w:rPr>
          <w:rFonts w:ascii="Times New Roman" w:hAnsi="Times New Roman" w:cs="Times New Roman"/>
          <w:sz w:val="23"/>
          <w:szCs w:val="23"/>
          <w:lang w:val="kk-KZ"/>
        </w:rPr>
        <w:t>,</w:t>
      </w:r>
      <w:permEnd w:id="1677591010"/>
      <w:r w:rsidRPr="002D6AB8">
        <w:rPr>
          <w:rFonts w:ascii="Times New Roman" w:hAnsi="Times New Roman" w:cs="Times New Roman"/>
          <w:sz w:val="23"/>
          <w:szCs w:val="23"/>
          <w:lang w:val="kk-KZ"/>
        </w:rPr>
        <w:t>ЖСН</w:t>
      </w:r>
      <w:permStart w:id="646928594" w:edGrp="everyone"/>
      <w:r w:rsidRPr="002D6AB8">
        <w:rPr>
          <w:rFonts w:ascii="Times New Roman" w:hAnsi="Times New Roman" w:cs="Times New Roman"/>
          <w:sz w:val="23"/>
          <w:szCs w:val="23"/>
          <w:lang w:val="kk-KZ"/>
        </w:rPr>
        <w:t>________________________</w:t>
      </w:r>
      <w:permEnd w:id="646928594"/>
      <w:r w:rsidRPr="002D6AB8">
        <w:rPr>
          <w:rFonts w:ascii="Times New Roman" w:hAnsi="Times New Roman" w:cs="Times New Roman"/>
          <w:sz w:val="23"/>
          <w:szCs w:val="23"/>
          <w:lang w:val="kk-KZ"/>
        </w:rPr>
        <w:t xml:space="preserve"> көрсете отырып, кәмелетке толмаған адамның заңды мүдделері мен құқықтарын ұсынуға құқығы бар құжаттың  </w:t>
      </w:r>
      <w:permStart w:id="1891264995" w:edGrp="everyone"/>
      <w:r w:rsidRPr="002D6AB8">
        <w:rPr>
          <w:rFonts w:ascii="Times New Roman" w:hAnsi="Times New Roman" w:cs="Times New Roman"/>
          <w:sz w:val="23"/>
          <w:szCs w:val="23"/>
          <w:lang w:val="kk-KZ"/>
        </w:rPr>
        <w:t>________________________________________________</w:t>
      </w:r>
      <w:r w:rsidRPr="002D6AB8">
        <w:rPr>
          <w:sz w:val="23"/>
          <w:szCs w:val="23"/>
          <w:lang w:val="kk-KZ"/>
        </w:rPr>
        <w:t xml:space="preserve"> </w:t>
      </w:r>
      <w:permEnd w:id="1891264995"/>
      <w:r w:rsidRPr="002D6AB8">
        <w:rPr>
          <w:rFonts w:ascii="Times New Roman" w:hAnsi="Times New Roman" w:cs="Times New Roman"/>
          <w:sz w:val="23"/>
          <w:szCs w:val="23"/>
          <w:lang w:val="kk-KZ"/>
        </w:rPr>
        <w:t>негізінде өтінішке қол қоюға келісімі.</w:t>
      </w:r>
    </w:p>
    <w:p w14:paraId="2146B3AE" w14:textId="77777777" w:rsidR="002D6AB8" w:rsidRPr="002D6AB8" w:rsidRDefault="002D6AB8" w:rsidP="002D6AB8">
      <w:pPr>
        <w:spacing w:after="0" w:line="240" w:lineRule="auto"/>
        <w:ind w:left="142"/>
        <w:jc w:val="both"/>
        <w:rPr>
          <w:rFonts w:ascii="Times New Roman" w:hAnsi="Times New Roman" w:cs="Times New Roman"/>
          <w:sz w:val="23"/>
          <w:szCs w:val="23"/>
          <w:lang w:val="kk-KZ"/>
        </w:rPr>
      </w:pPr>
      <w:r w:rsidRPr="002D6AB8">
        <w:rPr>
          <w:rFonts w:ascii="Times New Roman" w:hAnsi="Times New Roman" w:cs="Times New Roman"/>
          <w:sz w:val="23"/>
          <w:szCs w:val="23"/>
          <w:lang w:val="kk-KZ"/>
        </w:rPr>
        <w:t xml:space="preserve">Өтінішті қабылдаған адамның қолы </w:t>
      </w:r>
      <w:permStart w:id="1201892173" w:edGrp="everyone"/>
      <w:r w:rsidRPr="002D6AB8">
        <w:rPr>
          <w:rFonts w:ascii="Times New Roman" w:hAnsi="Times New Roman" w:cs="Times New Roman"/>
          <w:sz w:val="23"/>
          <w:szCs w:val="23"/>
          <w:lang w:val="kk-KZ"/>
        </w:rPr>
        <w:t>__________________________</w:t>
      </w:r>
      <w:permEnd w:id="1201892173"/>
    </w:p>
    <w:p w14:paraId="26EC1B3B" w14:textId="77777777" w:rsidR="002D6AB8" w:rsidRDefault="002D6AB8" w:rsidP="002D6AB8">
      <w:pPr>
        <w:spacing w:after="0" w:line="240" w:lineRule="auto"/>
        <w:jc w:val="center"/>
        <w:rPr>
          <w:rFonts w:ascii="Times New Roman" w:hAnsi="Times New Roman" w:cs="Times New Roman"/>
          <w:b/>
          <w:bCs/>
          <w:sz w:val="23"/>
          <w:szCs w:val="23"/>
          <w:lang w:val="kk-KZ"/>
        </w:rPr>
      </w:pPr>
    </w:p>
    <w:p w14:paraId="3067DEB2" w14:textId="7D00E8B3" w:rsidR="002D6AB8" w:rsidRPr="002D6AB8" w:rsidRDefault="002D6AB8" w:rsidP="002D6AB8">
      <w:pPr>
        <w:spacing w:after="0" w:line="240" w:lineRule="auto"/>
        <w:jc w:val="center"/>
        <w:rPr>
          <w:rFonts w:ascii="Times New Roman" w:hAnsi="Times New Roman" w:cs="Times New Roman"/>
          <w:b/>
          <w:bCs/>
          <w:sz w:val="23"/>
          <w:szCs w:val="23"/>
          <w:lang w:val="kk-KZ"/>
        </w:rPr>
      </w:pPr>
      <w:r w:rsidRPr="002D6AB8">
        <w:rPr>
          <w:rFonts w:ascii="Times New Roman" w:hAnsi="Times New Roman" w:cs="Times New Roman"/>
          <w:b/>
          <w:bCs/>
          <w:sz w:val="23"/>
          <w:szCs w:val="23"/>
          <w:lang w:val="kk-KZ"/>
        </w:rPr>
        <w:t>II. ШАРТҚА ӨЗГЕРІСТЕР МЕН ТОЛЫҚТЫРУЛАР ЕНГІЗУ:</w:t>
      </w:r>
    </w:p>
    <w:p w14:paraId="28EFE13E" w14:textId="18BF5868" w:rsidR="002D6AB8" w:rsidRPr="002D6AB8" w:rsidRDefault="002D6AB8" w:rsidP="002D6AB8">
      <w:pPr>
        <w:spacing w:after="0" w:line="240" w:lineRule="auto"/>
        <w:jc w:val="center"/>
        <w:rPr>
          <w:rFonts w:ascii="Times New Roman" w:hAnsi="Times New Roman" w:cs="Times New Roman"/>
          <w:b/>
          <w:bCs/>
          <w:sz w:val="23"/>
          <w:szCs w:val="23"/>
          <w:lang w:val="kk-KZ"/>
        </w:rPr>
      </w:pPr>
      <w:r w:rsidRPr="002D6AB8">
        <w:rPr>
          <w:rFonts w:ascii="Times New Roman" w:hAnsi="Times New Roman" w:cs="Times New Roman"/>
          <w:b/>
          <w:bCs/>
          <w:sz w:val="23"/>
          <w:szCs w:val="23"/>
          <w:lang w:val="kk-KZ"/>
        </w:rPr>
        <w:t xml:space="preserve">ШАРТТА БЕЛГІЛЕНГЕН ТАЛАПТАР НЕГІЗІНДЕ ЖҮЗЕГЕ АСЫРЫЛАДЫ ЖӘНЕ </w:t>
      </w:r>
      <w:r>
        <w:rPr>
          <w:rFonts w:ascii="Times New Roman" w:hAnsi="Times New Roman" w:cs="Times New Roman"/>
          <w:b/>
          <w:bCs/>
          <w:sz w:val="23"/>
          <w:szCs w:val="23"/>
          <w:lang w:val="kk-KZ"/>
        </w:rPr>
        <w:t xml:space="preserve">АЭжБУ КОЛЛЕДЖІНІҢ </w:t>
      </w:r>
      <w:r w:rsidRPr="002D6AB8">
        <w:rPr>
          <w:rFonts w:ascii="Times New Roman" w:hAnsi="Times New Roman" w:cs="Times New Roman"/>
          <w:b/>
          <w:bCs/>
          <w:sz w:val="23"/>
          <w:szCs w:val="23"/>
          <w:lang w:val="kk-KZ"/>
        </w:rPr>
        <w:t>РЕСМИ САЙТЫНДА МІНДЕТТІ ТҮРДЕ</w:t>
      </w:r>
      <w:r>
        <w:rPr>
          <w:rFonts w:ascii="Times New Roman" w:hAnsi="Times New Roman" w:cs="Times New Roman"/>
          <w:b/>
          <w:bCs/>
          <w:sz w:val="23"/>
          <w:szCs w:val="23"/>
          <w:lang w:val="kk-KZ"/>
        </w:rPr>
        <w:t xml:space="preserve"> </w:t>
      </w:r>
      <w:r w:rsidRPr="002D6AB8">
        <w:rPr>
          <w:rFonts w:ascii="Times New Roman" w:hAnsi="Times New Roman" w:cs="Times New Roman"/>
          <w:b/>
          <w:bCs/>
          <w:sz w:val="23"/>
          <w:szCs w:val="23"/>
          <w:lang w:val="kk-KZ"/>
        </w:rPr>
        <w:t>ОРНАЛАСТЫРЫЛУЫ ТИІС</w:t>
      </w:r>
    </w:p>
    <w:tbl>
      <w:tblPr>
        <w:tblStyle w:val="ac"/>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103"/>
      </w:tblGrid>
      <w:tr w:rsidR="002D6AB8" w:rsidRPr="00223BD2" w14:paraId="5A308CF4" w14:textId="77777777" w:rsidTr="002D6AB8">
        <w:tc>
          <w:tcPr>
            <w:tcW w:w="5240" w:type="dxa"/>
          </w:tcPr>
          <w:p w14:paraId="15A0DE12" w14:textId="77777777" w:rsidR="002D6AB8" w:rsidRPr="002D6AB8" w:rsidRDefault="002D6AB8" w:rsidP="002D6AB8">
            <w:pPr>
              <w:ind w:firstLine="22"/>
              <w:jc w:val="both"/>
              <w:rPr>
                <w:rFonts w:ascii="Times New Roman" w:hAnsi="Times New Roman" w:cs="Times New Roman"/>
                <w:sz w:val="23"/>
                <w:szCs w:val="23"/>
                <w:lang w:val="kk-KZ"/>
              </w:rPr>
            </w:pPr>
            <w:r w:rsidRPr="002D6AB8">
              <w:rPr>
                <w:rFonts w:ascii="Times New Roman" w:hAnsi="Times New Roman" w:cs="Times New Roman"/>
                <w:b/>
                <w:bCs/>
                <w:sz w:val="23"/>
                <w:szCs w:val="23"/>
                <w:lang w:val="kk-KZ"/>
              </w:rPr>
              <w:t>III</w:t>
            </w:r>
            <w:r w:rsidRPr="002D6AB8">
              <w:rPr>
                <w:rFonts w:ascii="Times New Roman" w:hAnsi="Times New Roman" w:cs="Times New Roman"/>
                <w:sz w:val="23"/>
                <w:szCs w:val="23"/>
                <w:lang w:val="kk-KZ"/>
              </w:rPr>
              <w:t xml:space="preserve"> </w:t>
            </w:r>
            <w:r w:rsidRPr="002D6AB8">
              <w:rPr>
                <w:rFonts w:ascii="Times New Roman" w:hAnsi="Times New Roman" w:cs="Times New Roman"/>
                <w:b/>
                <w:bCs/>
                <w:sz w:val="23"/>
                <w:szCs w:val="23"/>
                <w:lang w:val="kk-KZ"/>
              </w:rPr>
              <w:t>Шарт келесі шарттар орындалған жағдайда осы өтінішке қол қойылған сәттен бастап күшіне енеді:</w:t>
            </w:r>
          </w:p>
          <w:p w14:paraId="57740425" w14:textId="77777777" w:rsidR="002D6AB8" w:rsidRPr="002D6AB8" w:rsidRDefault="002D6AB8" w:rsidP="002D6AB8">
            <w:pPr>
              <w:ind w:firstLine="22"/>
              <w:jc w:val="both"/>
              <w:rPr>
                <w:rFonts w:ascii="Times New Roman" w:hAnsi="Times New Roman" w:cs="Times New Roman"/>
                <w:sz w:val="23"/>
                <w:szCs w:val="23"/>
                <w:lang w:val="kk-KZ"/>
              </w:rPr>
            </w:pPr>
            <w:r w:rsidRPr="002D6AB8">
              <w:rPr>
                <w:rFonts w:ascii="Times New Roman" w:hAnsi="Times New Roman" w:cs="Times New Roman"/>
                <w:sz w:val="23"/>
                <w:szCs w:val="23"/>
                <w:lang w:val="kk-KZ"/>
              </w:rPr>
              <w:t>1) АЭжБУ колледжінің  қабылдау комиссиясына (тіркеу офисі) АЭжБУ колледжінің қабылдау саясатына сәйкес анықталған құжаттардың толық тізбесін ұсыну.</w:t>
            </w:r>
          </w:p>
          <w:p w14:paraId="18CFF4B5" w14:textId="77777777" w:rsidR="002D6AB8" w:rsidRPr="002D6AB8" w:rsidRDefault="002D6AB8" w:rsidP="002D6AB8">
            <w:pPr>
              <w:ind w:firstLine="22"/>
              <w:jc w:val="both"/>
              <w:rPr>
                <w:rFonts w:ascii="Times New Roman" w:hAnsi="Times New Roman" w:cs="Times New Roman"/>
                <w:b/>
                <w:bCs/>
                <w:sz w:val="23"/>
                <w:szCs w:val="23"/>
                <w:lang w:val="kk-KZ"/>
              </w:rPr>
            </w:pPr>
          </w:p>
          <w:p w14:paraId="7CEB817E" w14:textId="77777777" w:rsidR="002D6AB8" w:rsidRPr="002D6AB8" w:rsidRDefault="002D6AB8" w:rsidP="002D6AB8">
            <w:pPr>
              <w:ind w:firstLine="22"/>
              <w:jc w:val="both"/>
              <w:rPr>
                <w:rFonts w:ascii="Times New Roman" w:hAnsi="Times New Roman" w:cs="Times New Roman"/>
                <w:b/>
                <w:bCs/>
                <w:sz w:val="23"/>
                <w:szCs w:val="23"/>
                <w:lang w:val="kk-KZ"/>
              </w:rPr>
            </w:pPr>
          </w:p>
          <w:p w14:paraId="71D3B263" w14:textId="77777777" w:rsidR="002D6AB8" w:rsidRPr="002D6AB8" w:rsidRDefault="002D6AB8" w:rsidP="002D6AB8">
            <w:pPr>
              <w:ind w:firstLine="22"/>
              <w:jc w:val="both"/>
              <w:rPr>
                <w:rFonts w:ascii="Times New Roman" w:hAnsi="Times New Roman" w:cs="Times New Roman"/>
                <w:b/>
                <w:bCs/>
                <w:sz w:val="23"/>
                <w:szCs w:val="23"/>
                <w:lang w:val="kk-KZ"/>
              </w:rPr>
            </w:pPr>
            <w:r w:rsidRPr="002D6AB8">
              <w:rPr>
                <w:rFonts w:ascii="Times New Roman" w:hAnsi="Times New Roman" w:cs="Times New Roman"/>
                <w:b/>
                <w:bCs/>
                <w:sz w:val="23"/>
                <w:szCs w:val="23"/>
                <w:lang w:val="kk-KZ"/>
              </w:rPr>
              <w:t>Қосымша ақпарат:</w:t>
            </w:r>
          </w:p>
          <w:p w14:paraId="616F644B" w14:textId="77777777" w:rsidR="002D6AB8" w:rsidRPr="002D6AB8" w:rsidRDefault="002D6AB8" w:rsidP="002D6AB8">
            <w:pPr>
              <w:ind w:firstLine="22"/>
              <w:jc w:val="both"/>
              <w:rPr>
                <w:rFonts w:ascii="Times New Roman" w:hAnsi="Times New Roman" w:cs="Times New Roman"/>
                <w:b/>
                <w:bCs/>
                <w:sz w:val="23"/>
                <w:szCs w:val="23"/>
                <w:lang w:val="kk-KZ"/>
              </w:rPr>
            </w:pPr>
            <w:r w:rsidRPr="002D6AB8">
              <w:rPr>
                <w:rFonts w:ascii="Times New Roman" w:hAnsi="Times New Roman" w:cs="Times New Roman"/>
                <w:b/>
                <w:bCs/>
                <w:sz w:val="23"/>
                <w:szCs w:val="23"/>
                <w:lang w:val="kk-KZ"/>
              </w:rPr>
              <w:t>Тек төтенше жағдайларға байланысты байланыс үшін ата-анасының немесе заңды өкілдерінің аты-жөні:</w:t>
            </w:r>
          </w:p>
          <w:p w14:paraId="0967737B" w14:textId="77777777" w:rsidR="002D6AB8" w:rsidRPr="002D6AB8" w:rsidRDefault="002D6AB8" w:rsidP="002D6AB8">
            <w:pPr>
              <w:ind w:firstLine="22"/>
              <w:rPr>
                <w:rFonts w:ascii="Times New Roman" w:hAnsi="Times New Roman" w:cs="Times New Roman"/>
                <w:sz w:val="23"/>
                <w:szCs w:val="23"/>
                <w:lang w:val="kk-KZ"/>
              </w:rPr>
            </w:pPr>
            <w:permStart w:id="1627743954" w:edGrp="everyone"/>
            <w:r w:rsidRPr="002D6AB8">
              <w:rPr>
                <w:rFonts w:ascii="Times New Roman" w:hAnsi="Times New Roman" w:cs="Times New Roman"/>
                <w:sz w:val="23"/>
                <w:szCs w:val="23"/>
                <w:lang w:val="kk-KZ"/>
              </w:rPr>
              <w:t>Ахметова Алия Ануаровна</w:t>
            </w:r>
            <w:r w:rsidRPr="002D6AB8">
              <w:rPr>
                <w:rFonts w:ascii="Times New Roman" w:hAnsi="Times New Roman" w:cs="Times New Roman"/>
                <w:sz w:val="23"/>
                <w:szCs w:val="23"/>
                <w:lang w:val="kk-KZ"/>
              </w:rPr>
              <w:br/>
              <w:t>Ұялы байланыс телефоны: + 7 777 774 77 77</w:t>
            </w:r>
          </w:p>
          <w:p w14:paraId="60C5EE2E" w14:textId="0238817B" w:rsidR="002D6AB8" w:rsidRPr="002D6AB8" w:rsidRDefault="002D6AB8" w:rsidP="002D6AB8">
            <w:pPr>
              <w:ind w:firstLine="22"/>
              <w:jc w:val="both"/>
              <w:rPr>
                <w:rFonts w:ascii="Times New Roman" w:hAnsi="Times New Roman" w:cs="Times New Roman"/>
                <w:b/>
                <w:bCs/>
                <w:sz w:val="23"/>
                <w:szCs w:val="23"/>
                <w:lang w:val="kk-KZ"/>
              </w:rPr>
            </w:pPr>
            <w:r w:rsidRPr="002D6AB8">
              <w:rPr>
                <w:rFonts w:ascii="Times New Roman" w:hAnsi="Times New Roman" w:cs="Times New Roman"/>
                <w:sz w:val="23"/>
                <w:szCs w:val="23"/>
                <w:lang w:val="kk-KZ"/>
              </w:rPr>
              <w:t xml:space="preserve">Мекенжайы: Тараз қаласы, Тараз ықшам ауданы, 6 </w:t>
            </w:r>
            <w:permEnd w:id="1627743954"/>
          </w:p>
        </w:tc>
        <w:tc>
          <w:tcPr>
            <w:tcW w:w="5103" w:type="dxa"/>
          </w:tcPr>
          <w:p w14:paraId="244F32E7" w14:textId="77777777" w:rsidR="002D6AB8" w:rsidRPr="002D6AB8" w:rsidRDefault="002D6AB8" w:rsidP="002D6AB8">
            <w:pPr>
              <w:jc w:val="both"/>
              <w:rPr>
                <w:rFonts w:ascii="Times New Roman" w:hAnsi="Times New Roman" w:cs="Times New Roman"/>
                <w:b/>
                <w:bCs/>
                <w:sz w:val="23"/>
                <w:szCs w:val="23"/>
                <w:lang w:val="kk-KZ"/>
              </w:rPr>
            </w:pPr>
            <w:r w:rsidRPr="002D6AB8">
              <w:rPr>
                <w:rFonts w:ascii="Times New Roman" w:hAnsi="Times New Roman" w:cs="Times New Roman"/>
                <w:b/>
                <w:bCs/>
                <w:sz w:val="23"/>
                <w:szCs w:val="23"/>
                <w:lang w:val="kk-KZ"/>
              </w:rPr>
              <w:t>IV. Шарт келесі жағдайларда бұзылуы мүмкін:</w:t>
            </w:r>
          </w:p>
          <w:p w14:paraId="0D6099BE" w14:textId="77777777" w:rsidR="002D6AB8" w:rsidRPr="002D6AB8" w:rsidRDefault="002D6AB8" w:rsidP="002D6AB8">
            <w:pPr>
              <w:jc w:val="both"/>
              <w:rPr>
                <w:rFonts w:ascii="Times New Roman" w:hAnsi="Times New Roman" w:cs="Times New Roman"/>
                <w:b/>
                <w:bCs/>
                <w:sz w:val="23"/>
                <w:szCs w:val="23"/>
                <w:lang w:val="kk-KZ"/>
              </w:rPr>
            </w:pPr>
            <w:r w:rsidRPr="002D6AB8">
              <w:rPr>
                <w:rFonts w:ascii="Times New Roman" w:hAnsi="Times New Roman" w:cs="Times New Roman"/>
                <w:b/>
                <w:bCs/>
                <w:sz w:val="23"/>
                <w:szCs w:val="23"/>
                <w:lang w:val="kk-KZ"/>
              </w:rPr>
              <w:t>Білім алушының бастамасы бойынша:</w:t>
            </w:r>
          </w:p>
          <w:p w14:paraId="4DF6CEFC" w14:textId="77777777" w:rsidR="002D6AB8" w:rsidRPr="002D6AB8" w:rsidRDefault="002D6AB8" w:rsidP="002D6AB8">
            <w:pPr>
              <w:jc w:val="both"/>
              <w:rPr>
                <w:rFonts w:ascii="Times New Roman" w:hAnsi="Times New Roman" w:cs="Times New Roman"/>
                <w:sz w:val="23"/>
                <w:szCs w:val="23"/>
                <w:lang w:val="kk-KZ"/>
              </w:rPr>
            </w:pPr>
            <w:r w:rsidRPr="002D6AB8">
              <w:rPr>
                <w:rFonts w:ascii="Times New Roman" w:hAnsi="Times New Roman" w:cs="Times New Roman"/>
                <w:b/>
                <w:bCs/>
                <w:sz w:val="23"/>
                <w:szCs w:val="23"/>
                <w:lang w:val="kk-KZ"/>
              </w:rPr>
              <w:t xml:space="preserve">- </w:t>
            </w:r>
            <w:r w:rsidRPr="002D6AB8">
              <w:rPr>
                <w:rFonts w:ascii="Times New Roman" w:hAnsi="Times New Roman" w:cs="Times New Roman"/>
                <w:sz w:val="23"/>
                <w:szCs w:val="23"/>
                <w:lang w:val="kk-KZ"/>
              </w:rPr>
              <w:t>білім беру қызметтерін көрсету туралы шартта көзделген талаптарды сақтай отырып, оқудан шығу туралы (жазбаша түрде) өтініш беру арқылы;</w:t>
            </w:r>
          </w:p>
          <w:p w14:paraId="21706EB2" w14:textId="2D585D12" w:rsidR="002D6AB8" w:rsidRPr="002D6AB8" w:rsidRDefault="002D6AB8" w:rsidP="002D6AB8">
            <w:pPr>
              <w:jc w:val="both"/>
              <w:rPr>
                <w:rFonts w:ascii="Times New Roman" w:hAnsi="Times New Roman" w:cs="Times New Roman"/>
                <w:sz w:val="23"/>
                <w:szCs w:val="23"/>
                <w:lang w:val="kk-KZ"/>
              </w:rPr>
            </w:pPr>
            <w:r w:rsidRPr="002D6AB8">
              <w:rPr>
                <w:rFonts w:ascii="Times New Roman" w:hAnsi="Times New Roman" w:cs="Times New Roman"/>
                <w:sz w:val="23"/>
                <w:szCs w:val="23"/>
                <w:lang w:val="kk-KZ"/>
              </w:rPr>
              <w:t>- оқудан шығару туралы тиісті бұйрықтың шығарылуы арқылы.</w:t>
            </w:r>
          </w:p>
          <w:p w14:paraId="71536798" w14:textId="77777777" w:rsidR="002D6AB8" w:rsidRPr="002D6AB8" w:rsidRDefault="002D6AB8" w:rsidP="002D6AB8">
            <w:pPr>
              <w:jc w:val="both"/>
              <w:rPr>
                <w:rFonts w:ascii="Times New Roman" w:hAnsi="Times New Roman" w:cs="Times New Roman"/>
                <w:sz w:val="23"/>
                <w:szCs w:val="23"/>
                <w:lang w:val="kk-KZ"/>
              </w:rPr>
            </w:pPr>
            <w:r w:rsidRPr="002D6AB8">
              <w:rPr>
                <w:rFonts w:ascii="Times New Roman" w:hAnsi="Times New Roman" w:cs="Times New Roman"/>
                <w:sz w:val="23"/>
                <w:szCs w:val="23"/>
                <w:lang w:val="kk-KZ"/>
              </w:rPr>
              <w:t>Ескерту: АЭжБУ колледжінің  қосымша білім беру және өзге де қызметтері үшін төлем жасау жөніндегі міндеттемелер білім алушы және (немесе) оның заңды өкілдері толық көлемде орындағанға дейін өз күшінде қалады.</w:t>
            </w:r>
          </w:p>
          <w:p w14:paraId="27BA369E" w14:textId="77777777" w:rsidR="002D6AB8" w:rsidRPr="002D6AB8" w:rsidRDefault="002D6AB8" w:rsidP="002D6AB8">
            <w:pPr>
              <w:jc w:val="both"/>
              <w:rPr>
                <w:rFonts w:ascii="Times New Roman" w:hAnsi="Times New Roman" w:cs="Times New Roman"/>
                <w:sz w:val="23"/>
                <w:szCs w:val="23"/>
                <w:lang w:val="kk-KZ"/>
              </w:rPr>
            </w:pPr>
            <w:r w:rsidRPr="002D6AB8">
              <w:rPr>
                <w:rFonts w:ascii="Times New Roman" w:hAnsi="Times New Roman" w:cs="Times New Roman"/>
                <w:sz w:val="23"/>
                <w:szCs w:val="23"/>
                <w:lang w:val="kk-KZ"/>
              </w:rPr>
              <w:t xml:space="preserve">Қызметтер көрсету туралы Шарт талаптары абитуриентті Білім алушылар қатарына қабылдау туралы бұйрыққа енгізуге дейін бұзылған жағдайда. </w:t>
            </w:r>
          </w:p>
          <w:p w14:paraId="603E375F" w14:textId="77777777" w:rsidR="002D6AB8" w:rsidRDefault="002D6AB8" w:rsidP="002D6AB8">
            <w:pPr>
              <w:jc w:val="both"/>
              <w:rPr>
                <w:rFonts w:ascii="Times New Roman" w:hAnsi="Times New Roman" w:cs="Times New Roman"/>
                <w:sz w:val="23"/>
                <w:szCs w:val="23"/>
                <w:lang w:val="kk-KZ"/>
              </w:rPr>
            </w:pPr>
            <w:r w:rsidRPr="002D6AB8">
              <w:rPr>
                <w:rFonts w:ascii="Times New Roman" w:hAnsi="Times New Roman" w:cs="Times New Roman"/>
                <w:sz w:val="23"/>
                <w:szCs w:val="23"/>
                <w:lang w:val="kk-KZ"/>
              </w:rPr>
              <w:t>Тараптар осы Қосылу туралы өтініштің аталған бөлімінде көрсетілген жағдайлар туындаған кезде Шартты бұзу туралы Келісім жасасуды талап етпейді деген келісімге келгенде.</w:t>
            </w:r>
          </w:p>
          <w:p w14:paraId="583DE96B" w14:textId="26F77249" w:rsidR="002D6AB8" w:rsidRPr="002D6AB8" w:rsidRDefault="002D6AB8" w:rsidP="002D6AB8">
            <w:pPr>
              <w:jc w:val="both"/>
              <w:rPr>
                <w:rFonts w:ascii="Times New Roman" w:hAnsi="Times New Roman" w:cs="Times New Roman"/>
                <w:sz w:val="23"/>
                <w:szCs w:val="23"/>
                <w:lang w:val="kk-KZ"/>
              </w:rPr>
            </w:pPr>
          </w:p>
        </w:tc>
      </w:tr>
      <w:tr w:rsidR="002D6AB8" w:rsidRPr="002D6AB8" w14:paraId="0F8CBD85" w14:textId="77777777" w:rsidTr="002D6AB8">
        <w:tc>
          <w:tcPr>
            <w:tcW w:w="5240" w:type="dxa"/>
          </w:tcPr>
          <w:p w14:paraId="139C59BD" w14:textId="77777777" w:rsidR="002D6AB8" w:rsidRPr="002D6AB8" w:rsidRDefault="002D6AB8" w:rsidP="002D6AB8">
            <w:pPr>
              <w:ind w:left="-105"/>
              <w:jc w:val="both"/>
              <w:rPr>
                <w:rFonts w:ascii="Times New Roman" w:hAnsi="Times New Roman" w:cs="Times New Roman"/>
                <w:b/>
                <w:bCs/>
                <w:sz w:val="23"/>
                <w:szCs w:val="23"/>
                <w:lang w:val="kk-KZ"/>
              </w:rPr>
            </w:pPr>
            <w:r w:rsidRPr="002D6AB8">
              <w:rPr>
                <w:rFonts w:ascii="Times New Roman" w:hAnsi="Times New Roman" w:cs="Times New Roman"/>
                <w:b/>
                <w:bCs/>
                <w:sz w:val="23"/>
                <w:szCs w:val="23"/>
                <w:lang w:val="kk-KZ"/>
              </w:rPr>
              <w:t>АЭжБУ колледжі:</w:t>
            </w:r>
          </w:p>
          <w:p w14:paraId="702B6D1E" w14:textId="77777777" w:rsidR="002D6AB8" w:rsidRPr="002D6AB8" w:rsidRDefault="002D6AB8" w:rsidP="002D6AB8">
            <w:pPr>
              <w:ind w:left="-105"/>
              <w:jc w:val="both"/>
              <w:rPr>
                <w:rFonts w:ascii="Times New Roman" w:hAnsi="Times New Roman" w:cs="Times New Roman"/>
                <w:bCs/>
                <w:sz w:val="23"/>
                <w:szCs w:val="23"/>
                <w:lang w:val="kk-KZ"/>
              </w:rPr>
            </w:pPr>
            <w:r w:rsidRPr="002D6AB8">
              <w:rPr>
                <w:rFonts w:ascii="Times New Roman" w:hAnsi="Times New Roman" w:cs="Times New Roman"/>
                <w:bCs/>
                <w:sz w:val="23"/>
                <w:szCs w:val="23"/>
                <w:lang w:val="kk-KZ"/>
              </w:rPr>
              <w:t>«Ғұмарбек Дәукеев атындағы Алматы энергетика және байланыс университеті» КеАҚ жанындағы АЭжБУ колледжі</w:t>
            </w:r>
          </w:p>
          <w:p w14:paraId="4D060059" w14:textId="77777777" w:rsidR="002D6AB8" w:rsidRPr="002D6AB8" w:rsidRDefault="002D6AB8" w:rsidP="002D6AB8">
            <w:pPr>
              <w:ind w:left="-105"/>
              <w:jc w:val="both"/>
              <w:rPr>
                <w:rFonts w:ascii="Times New Roman" w:hAnsi="Times New Roman" w:cs="Times New Roman"/>
                <w:bCs/>
                <w:sz w:val="23"/>
                <w:szCs w:val="23"/>
                <w:lang w:val="kk-KZ"/>
              </w:rPr>
            </w:pPr>
            <w:r w:rsidRPr="002D6AB8">
              <w:rPr>
                <w:rFonts w:ascii="Times New Roman" w:hAnsi="Times New Roman" w:cs="Times New Roman"/>
                <w:bCs/>
                <w:sz w:val="23"/>
                <w:szCs w:val="23"/>
                <w:lang w:val="kk-KZ"/>
              </w:rPr>
              <w:t>БСН 030640003269</w:t>
            </w:r>
          </w:p>
          <w:p w14:paraId="7A483843" w14:textId="77777777" w:rsidR="002D6AB8" w:rsidRPr="002D6AB8" w:rsidRDefault="002D6AB8" w:rsidP="002D6AB8">
            <w:pPr>
              <w:ind w:left="-105"/>
              <w:jc w:val="both"/>
              <w:rPr>
                <w:rFonts w:ascii="Times New Roman" w:hAnsi="Times New Roman" w:cs="Times New Roman"/>
                <w:bCs/>
                <w:sz w:val="23"/>
                <w:szCs w:val="23"/>
                <w:lang w:val="kk-KZ"/>
              </w:rPr>
            </w:pPr>
            <w:r w:rsidRPr="002D6AB8">
              <w:rPr>
                <w:rFonts w:ascii="Times New Roman" w:hAnsi="Times New Roman" w:cs="Times New Roman"/>
                <w:bCs/>
                <w:sz w:val="23"/>
                <w:szCs w:val="23"/>
                <w:lang w:val="kk-KZ"/>
              </w:rPr>
              <w:t>ЖСК № KZ608560000000005121</w:t>
            </w:r>
          </w:p>
          <w:p w14:paraId="3FA34BB0" w14:textId="77777777" w:rsidR="002D6AB8" w:rsidRPr="002D6AB8" w:rsidRDefault="002D6AB8" w:rsidP="002D6AB8">
            <w:pPr>
              <w:ind w:left="-105"/>
              <w:jc w:val="both"/>
              <w:rPr>
                <w:rFonts w:ascii="Times New Roman" w:hAnsi="Times New Roman" w:cs="Times New Roman"/>
                <w:bCs/>
                <w:sz w:val="23"/>
                <w:szCs w:val="23"/>
                <w:lang w:val="kk-KZ"/>
              </w:rPr>
            </w:pPr>
            <w:r w:rsidRPr="002D6AB8">
              <w:rPr>
                <w:rFonts w:ascii="Times New Roman" w:hAnsi="Times New Roman" w:cs="Times New Roman"/>
                <w:bCs/>
                <w:sz w:val="23"/>
                <w:szCs w:val="23"/>
                <w:lang w:val="kk-KZ"/>
              </w:rPr>
              <w:t>«Банк Центр Кредит» АҚ</w:t>
            </w:r>
          </w:p>
          <w:p w14:paraId="769B87C2" w14:textId="77777777" w:rsidR="002D6AB8" w:rsidRPr="002D6AB8" w:rsidRDefault="002D6AB8" w:rsidP="002D6AB8">
            <w:pPr>
              <w:ind w:left="-105"/>
              <w:jc w:val="both"/>
              <w:rPr>
                <w:rFonts w:ascii="Times New Roman" w:hAnsi="Times New Roman" w:cs="Times New Roman"/>
                <w:bCs/>
                <w:sz w:val="23"/>
                <w:szCs w:val="23"/>
                <w:lang w:val="kk-KZ"/>
              </w:rPr>
            </w:pPr>
            <w:r w:rsidRPr="002D6AB8">
              <w:rPr>
                <w:rFonts w:ascii="Times New Roman" w:hAnsi="Times New Roman" w:cs="Times New Roman"/>
                <w:bCs/>
                <w:sz w:val="23"/>
                <w:szCs w:val="23"/>
                <w:lang w:val="kk-KZ"/>
              </w:rPr>
              <w:t>БСК KCJBKZKX, БеК 17, ТТК 861</w:t>
            </w:r>
          </w:p>
          <w:p w14:paraId="47B42219" w14:textId="77777777" w:rsidR="002D6AB8" w:rsidRPr="002D6AB8" w:rsidRDefault="002D6AB8" w:rsidP="002D6AB8">
            <w:pPr>
              <w:ind w:left="-105"/>
              <w:jc w:val="both"/>
              <w:rPr>
                <w:rFonts w:ascii="Times New Roman" w:hAnsi="Times New Roman" w:cs="Times New Roman"/>
                <w:bCs/>
                <w:sz w:val="23"/>
                <w:szCs w:val="23"/>
                <w:lang w:val="kk-KZ"/>
              </w:rPr>
            </w:pPr>
            <w:r w:rsidRPr="002D6AB8">
              <w:rPr>
                <w:rFonts w:ascii="Times New Roman" w:hAnsi="Times New Roman" w:cs="Times New Roman"/>
                <w:bCs/>
                <w:sz w:val="23"/>
                <w:szCs w:val="23"/>
                <w:lang w:val="kk-KZ"/>
              </w:rPr>
              <w:t>Мекенжайы: 050000 Алматы қаласы, Байтұрсынұлы көшесі, 124Б</w:t>
            </w:r>
          </w:p>
          <w:p w14:paraId="316F0FBF" w14:textId="5643F0B9" w:rsidR="002D6AB8" w:rsidRPr="002D6AB8" w:rsidRDefault="002D6AB8" w:rsidP="002D6AB8">
            <w:pPr>
              <w:ind w:left="-105"/>
              <w:jc w:val="both"/>
              <w:rPr>
                <w:rFonts w:ascii="Times New Roman" w:hAnsi="Times New Roman" w:cs="Times New Roman"/>
                <w:bCs/>
                <w:sz w:val="23"/>
                <w:szCs w:val="23"/>
                <w:lang w:val="kk-KZ"/>
              </w:rPr>
            </w:pPr>
            <w:r w:rsidRPr="002D6AB8">
              <w:rPr>
                <w:rFonts w:ascii="Times New Roman" w:hAnsi="Times New Roman" w:cs="Times New Roman"/>
                <w:bCs/>
                <w:sz w:val="23"/>
                <w:szCs w:val="23"/>
                <w:lang w:val="kk-KZ"/>
              </w:rPr>
              <w:t xml:space="preserve">E-mail: </w:t>
            </w:r>
            <w:r>
              <w:fldChar w:fldCharType="begin"/>
            </w:r>
            <w:r w:rsidRPr="00EB3FC4">
              <w:rPr>
                <w:lang w:val="en-US"/>
                <w:rPrChange w:id="20" w:author="Arailym Nurdygaliyeva" w:date="2025-08-15T11:51:00Z" w16du:dateUtc="2025-08-15T06:51:00Z">
                  <w:rPr/>
                </w:rPrChange>
              </w:rPr>
              <w:instrText>HYPERLINK "mailto:aues@aues.kz"</w:instrText>
            </w:r>
            <w:r>
              <w:fldChar w:fldCharType="separate"/>
            </w:r>
            <w:r w:rsidRPr="00D75FAA">
              <w:rPr>
                <w:rStyle w:val="ad"/>
                <w:rFonts w:ascii="Times New Roman" w:hAnsi="Times New Roman" w:cs="Times New Roman"/>
                <w:bCs/>
                <w:sz w:val="23"/>
                <w:szCs w:val="23"/>
                <w:lang w:val="kk-KZ"/>
              </w:rPr>
              <w:t>aues@aues.kz</w:t>
            </w:r>
            <w:r>
              <w:fldChar w:fldCharType="end"/>
            </w:r>
            <w:r>
              <w:rPr>
                <w:rFonts w:ascii="Times New Roman" w:hAnsi="Times New Roman" w:cs="Times New Roman"/>
                <w:bCs/>
                <w:sz w:val="23"/>
                <w:szCs w:val="23"/>
                <w:lang w:val="kk-KZ"/>
              </w:rPr>
              <w:t xml:space="preserve">, </w:t>
            </w:r>
            <w:r w:rsidRPr="002D6AB8">
              <w:rPr>
                <w:rFonts w:ascii="Times New Roman" w:hAnsi="Times New Roman" w:cs="Times New Roman"/>
                <w:bCs/>
                <w:sz w:val="23"/>
                <w:szCs w:val="23"/>
                <w:lang w:val="kk-KZ"/>
              </w:rPr>
              <w:t>тел.: 8 (727) 323-11-75</w:t>
            </w:r>
          </w:p>
        </w:tc>
        <w:tc>
          <w:tcPr>
            <w:tcW w:w="5103" w:type="dxa"/>
          </w:tcPr>
          <w:p w14:paraId="0CBBCEEF" w14:textId="77777777" w:rsidR="002D6AB8" w:rsidRPr="002D6AB8" w:rsidRDefault="002D6AB8" w:rsidP="002D6AB8">
            <w:pPr>
              <w:jc w:val="both"/>
              <w:rPr>
                <w:rFonts w:ascii="Times New Roman" w:hAnsi="Times New Roman" w:cs="Times New Roman"/>
                <w:b/>
                <w:bCs/>
                <w:sz w:val="23"/>
                <w:szCs w:val="23"/>
                <w:lang w:val="kk-KZ"/>
              </w:rPr>
            </w:pPr>
            <w:r w:rsidRPr="002D6AB8">
              <w:rPr>
                <w:rFonts w:ascii="Times New Roman" w:hAnsi="Times New Roman" w:cs="Times New Roman"/>
                <w:b/>
                <w:bCs/>
                <w:sz w:val="23"/>
                <w:szCs w:val="23"/>
                <w:lang w:val="kk-KZ"/>
              </w:rPr>
              <w:t>Білім алушы:</w:t>
            </w:r>
          </w:p>
          <w:p w14:paraId="1BFE5150" w14:textId="77777777" w:rsidR="002D6AB8" w:rsidRPr="002D6AB8" w:rsidRDefault="002D6AB8" w:rsidP="002D6AB8">
            <w:pPr>
              <w:jc w:val="both"/>
              <w:rPr>
                <w:rFonts w:ascii="Times New Roman" w:hAnsi="Times New Roman" w:cs="Times New Roman"/>
                <w:sz w:val="23"/>
                <w:szCs w:val="23"/>
                <w:lang w:val="kk-KZ"/>
              </w:rPr>
            </w:pPr>
            <w:permStart w:id="592608558" w:edGrp="everyone"/>
            <w:r w:rsidRPr="002D6AB8">
              <w:rPr>
                <w:rFonts w:ascii="Times New Roman" w:hAnsi="Times New Roman" w:cs="Times New Roman"/>
                <w:sz w:val="23"/>
                <w:szCs w:val="23"/>
                <w:lang w:val="kk-KZ"/>
              </w:rPr>
              <w:t>Ахметов Аслан Ахметович</w:t>
            </w:r>
          </w:p>
          <w:p w14:paraId="06821D2B" w14:textId="77777777" w:rsidR="002D6AB8" w:rsidRPr="002D6AB8" w:rsidRDefault="002D6AB8" w:rsidP="002D6AB8">
            <w:pPr>
              <w:jc w:val="both"/>
              <w:rPr>
                <w:rFonts w:ascii="Times New Roman" w:hAnsi="Times New Roman" w:cs="Times New Roman"/>
                <w:sz w:val="23"/>
                <w:szCs w:val="23"/>
                <w:lang w:val="kk-KZ"/>
              </w:rPr>
            </w:pPr>
            <w:r w:rsidRPr="002D6AB8">
              <w:rPr>
                <w:rFonts w:ascii="Times New Roman" w:hAnsi="Times New Roman" w:cs="Times New Roman"/>
                <w:sz w:val="23"/>
                <w:szCs w:val="23"/>
                <w:lang w:val="kk-KZ"/>
              </w:rPr>
              <w:t>ЖСН 020325500500</w:t>
            </w:r>
          </w:p>
          <w:p w14:paraId="48A5A973" w14:textId="77777777" w:rsidR="002D6AB8" w:rsidRPr="002D6AB8" w:rsidRDefault="002D6AB8" w:rsidP="002D6AB8">
            <w:pPr>
              <w:jc w:val="both"/>
              <w:rPr>
                <w:rFonts w:ascii="Times New Roman" w:hAnsi="Times New Roman" w:cs="Times New Roman"/>
                <w:sz w:val="23"/>
                <w:szCs w:val="23"/>
                <w:lang w:val="kk-KZ"/>
              </w:rPr>
            </w:pPr>
            <w:r w:rsidRPr="002D6AB8">
              <w:rPr>
                <w:rFonts w:ascii="Times New Roman" w:hAnsi="Times New Roman" w:cs="Times New Roman"/>
                <w:sz w:val="23"/>
                <w:szCs w:val="23"/>
                <w:lang w:val="kk-KZ"/>
              </w:rPr>
              <w:t>Тұрғылықты мекенжайы: Алматы қаласы, Көктем-1 ықшам ауданы, 6 үй</w:t>
            </w:r>
          </w:p>
          <w:p w14:paraId="16628EC6" w14:textId="77777777" w:rsidR="002D6AB8" w:rsidRPr="002D6AB8" w:rsidRDefault="002D6AB8" w:rsidP="002D6AB8">
            <w:pPr>
              <w:rPr>
                <w:rFonts w:ascii="Times New Roman" w:hAnsi="Times New Roman" w:cs="Times New Roman"/>
                <w:sz w:val="23"/>
                <w:szCs w:val="23"/>
                <w:lang w:val="kk-KZ"/>
              </w:rPr>
            </w:pPr>
            <w:r w:rsidRPr="002D6AB8">
              <w:rPr>
                <w:rFonts w:ascii="Times New Roman" w:hAnsi="Times New Roman" w:cs="Times New Roman"/>
                <w:sz w:val="23"/>
                <w:szCs w:val="23"/>
                <w:lang w:val="kk-KZ"/>
              </w:rPr>
              <w:t xml:space="preserve">Тіркелген мекенжайы: Тараз қаласы, Тараз ықшам ауданы, 6 үй </w:t>
            </w:r>
          </w:p>
          <w:p w14:paraId="5E0C0E48" w14:textId="77777777" w:rsidR="002D6AB8" w:rsidRPr="002D6AB8" w:rsidRDefault="002D6AB8" w:rsidP="002D6AB8">
            <w:pPr>
              <w:rPr>
                <w:rFonts w:ascii="Times New Roman" w:hAnsi="Times New Roman" w:cs="Times New Roman"/>
                <w:sz w:val="23"/>
                <w:szCs w:val="23"/>
                <w:lang w:val="kk-KZ"/>
              </w:rPr>
            </w:pPr>
            <w:r w:rsidRPr="002D6AB8">
              <w:rPr>
                <w:rFonts w:ascii="Times New Roman" w:hAnsi="Times New Roman" w:cs="Times New Roman"/>
                <w:sz w:val="23"/>
                <w:szCs w:val="23"/>
                <w:lang w:val="kk-KZ"/>
              </w:rPr>
              <w:t>Ұялы телефоны: + 7 777 747 74 79</w:t>
            </w:r>
            <w:permEnd w:id="592608558"/>
          </w:p>
        </w:tc>
      </w:tr>
    </w:tbl>
    <w:p w14:paraId="6F259332" w14:textId="77777777" w:rsidR="004B0E47" w:rsidRPr="002D6AB8" w:rsidRDefault="004B0E47" w:rsidP="002D6AB8">
      <w:pPr>
        <w:spacing w:line="240" w:lineRule="auto"/>
        <w:rPr>
          <w:sz w:val="23"/>
          <w:szCs w:val="23"/>
          <w:lang w:val="kk-KZ"/>
        </w:rPr>
      </w:pPr>
    </w:p>
    <w:sectPr w:rsidR="004B0E47" w:rsidRPr="002D6AB8" w:rsidSect="002D6AB8">
      <w:pgSz w:w="11906" w:h="16838"/>
      <w:pgMar w:top="284" w:right="624" w:bottom="28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D6707"/>
    <w:multiLevelType w:val="hybridMultilevel"/>
    <w:tmpl w:val="EB64E6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00329A4"/>
    <w:multiLevelType w:val="hybridMultilevel"/>
    <w:tmpl w:val="8B804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A53302"/>
    <w:multiLevelType w:val="multilevel"/>
    <w:tmpl w:val="42BCA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1095692">
    <w:abstractNumId w:val="0"/>
  </w:num>
  <w:num w:numId="2" w16cid:durableId="266163534">
    <w:abstractNumId w:val="1"/>
  </w:num>
  <w:num w:numId="3" w16cid:durableId="15555061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ailym Nurdygaliyeva">
    <w15:presenceInfo w15:providerId="AD" w15:userId="S::a.nurdygaliyeva@aues.kz::5e2002e8-cbcc-4d19-ae1f-6030bd2a2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enforcement="1" w:cryptProviderType="rsaAES" w:cryptAlgorithmClass="hash" w:cryptAlgorithmType="typeAny" w:cryptAlgorithmSid="14" w:cryptSpinCount="100000" w:hash="LZm8TMtyRFWoPE5GniUNh7WGojnFmPpnySABgSvfjRAKmlDvNh8Tnmi46n8h2lpT4UixQhbKuK+YuhH2DbV+Zg==" w:salt="OMN1stNn6bu17wjaRt+LC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47"/>
    <w:rsid w:val="00223BD2"/>
    <w:rsid w:val="002D6AB8"/>
    <w:rsid w:val="004B0E47"/>
    <w:rsid w:val="00553831"/>
    <w:rsid w:val="005B611B"/>
    <w:rsid w:val="008E0389"/>
    <w:rsid w:val="00E70744"/>
    <w:rsid w:val="00EB3FC4"/>
    <w:rsid w:val="00EE59D2"/>
    <w:rsid w:val="00F5062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7FC1"/>
  <w15:chartTrackingRefBased/>
  <w15:docId w15:val="{DF2AF5EA-8A97-4956-A0B8-DA269140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AB8"/>
    <w:rPr>
      <w:lang w:val="ru-RU"/>
    </w:rPr>
  </w:style>
  <w:style w:type="paragraph" w:styleId="1">
    <w:name w:val="heading 1"/>
    <w:basedOn w:val="a"/>
    <w:next w:val="a"/>
    <w:link w:val="10"/>
    <w:uiPriority w:val="9"/>
    <w:qFormat/>
    <w:rsid w:val="004B0E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B0E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B0E4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B0E4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B0E4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B0E4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B0E4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B0E4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B0E4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E4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B0E4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B0E4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B0E4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B0E4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B0E4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B0E47"/>
    <w:rPr>
      <w:rFonts w:eastAsiaTheme="majorEastAsia" w:cstheme="majorBidi"/>
      <w:color w:val="595959" w:themeColor="text1" w:themeTint="A6"/>
    </w:rPr>
  </w:style>
  <w:style w:type="character" w:customStyle="1" w:styleId="80">
    <w:name w:val="Заголовок 8 Знак"/>
    <w:basedOn w:val="a0"/>
    <w:link w:val="8"/>
    <w:uiPriority w:val="9"/>
    <w:semiHidden/>
    <w:rsid w:val="004B0E4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B0E47"/>
    <w:rPr>
      <w:rFonts w:eastAsiaTheme="majorEastAsia" w:cstheme="majorBidi"/>
      <w:color w:val="272727" w:themeColor="text1" w:themeTint="D8"/>
    </w:rPr>
  </w:style>
  <w:style w:type="paragraph" w:styleId="a3">
    <w:name w:val="Title"/>
    <w:basedOn w:val="a"/>
    <w:next w:val="a"/>
    <w:link w:val="a4"/>
    <w:uiPriority w:val="10"/>
    <w:qFormat/>
    <w:rsid w:val="004B0E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B0E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E4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B0E4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B0E47"/>
    <w:pPr>
      <w:spacing w:before="160"/>
      <w:jc w:val="center"/>
    </w:pPr>
    <w:rPr>
      <w:i/>
      <w:iCs/>
      <w:color w:val="404040" w:themeColor="text1" w:themeTint="BF"/>
    </w:rPr>
  </w:style>
  <w:style w:type="character" w:customStyle="1" w:styleId="22">
    <w:name w:val="Цитата 2 Знак"/>
    <w:basedOn w:val="a0"/>
    <w:link w:val="21"/>
    <w:uiPriority w:val="29"/>
    <w:rsid w:val="004B0E47"/>
    <w:rPr>
      <w:i/>
      <w:iCs/>
      <w:color w:val="404040" w:themeColor="text1" w:themeTint="BF"/>
    </w:rPr>
  </w:style>
  <w:style w:type="paragraph" w:styleId="a7">
    <w:name w:val="List Paragraph"/>
    <w:basedOn w:val="a"/>
    <w:uiPriority w:val="34"/>
    <w:qFormat/>
    <w:rsid w:val="004B0E47"/>
    <w:pPr>
      <w:ind w:left="720"/>
      <w:contextualSpacing/>
    </w:pPr>
  </w:style>
  <w:style w:type="character" w:styleId="a8">
    <w:name w:val="Intense Emphasis"/>
    <w:basedOn w:val="a0"/>
    <w:uiPriority w:val="21"/>
    <w:qFormat/>
    <w:rsid w:val="004B0E47"/>
    <w:rPr>
      <w:i/>
      <w:iCs/>
      <w:color w:val="0F4761" w:themeColor="accent1" w:themeShade="BF"/>
    </w:rPr>
  </w:style>
  <w:style w:type="paragraph" w:styleId="a9">
    <w:name w:val="Intense Quote"/>
    <w:basedOn w:val="a"/>
    <w:next w:val="a"/>
    <w:link w:val="aa"/>
    <w:uiPriority w:val="30"/>
    <w:qFormat/>
    <w:rsid w:val="004B0E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B0E47"/>
    <w:rPr>
      <w:i/>
      <w:iCs/>
      <w:color w:val="0F4761" w:themeColor="accent1" w:themeShade="BF"/>
    </w:rPr>
  </w:style>
  <w:style w:type="character" w:styleId="ab">
    <w:name w:val="Intense Reference"/>
    <w:basedOn w:val="a0"/>
    <w:uiPriority w:val="32"/>
    <w:qFormat/>
    <w:rsid w:val="004B0E47"/>
    <w:rPr>
      <w:b/>
      <w:bCs/>
      <w:smallCaps/>
      <w:color w:val="0F4761" w:themeColor="accent1" w:themeShade="BF"/>
      <w:spacing w:val="5"/>
    </w:rPr>
  </w:style>
  <w:style w:type="table" w:styleId="ac">
    <w:name w:val="Table Grid"/>
    <w:basedOn w:val="a1"/>
    <w:uiPriority w:val="39"/>
    <w:rsid w:val="002D6AB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2D6AB8"/>
    <w:rPr>
      <w:color w:val="467886" w:themeColor="hyperlink"/>
      <w:u w:val="single"/>
    </w:rPr>
  </w:style>
  <w:style w:type="character" w:styleId="ae">
    <w:name w:val="Unresolved Mention"/>
    <w:basedOn w:val="a0"/>
    <w:uiPriority w:val="99"/>
    <w:semiHidden/>
    <w:unhideWhenUsed/>
    <w:rsid w:val="002D6AB8"/>
    <w:rPr>
      <w:color w:val="605E5C"/>
      <w:shd w:val="clear" w:color="auto" w:fill="E1DFDD"/>
    </w:rPr>
  </w:style>
  <w:style w:type="paragraph" w:styleId="af">
    <w:name w:val="Revision"/>
    <w:hidden/>
    <w:uiPriority w:val="99"/>
    <w:semiHidden/>
    <w:rsid w:val="00F5062E"/>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D1ED7-7FA4-4570-B7BA-896B654A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1078</Words>
  <Characters>6149</Characters>
  <Application>Microsoft Office Word</Application>
  <DocSecurity>8</DocSecurity>
  <Lines>51</Lines>
  <Paragraphs>14</Paragraphs>
  <ScaleCrop>false</ScaleCrop>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Arailym Nurdygaliyeva</dc:creator>
  <cp:keywords/>
  <dc:description/>
  <cp:lastModifiedBy>Arailym Nurdygaliyeva</cp:lastModifiedBy>
  <cp:revision>8</cp:revision>
  <dcterms:created xsi:type="dcterms:W3CDTF">2025-08-15T05:27:00Z</dcterms:created>
  <dcterms:modified xsi:type="dcterms:W3CDTF">2025-08-16T08:08:00Z</dcterms:modified>
</cp:coreProperties>
</file>